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622A4" w14:textId="4DB77248" w:rsidR="009A07C1" w:rsidRDefault="009A07C1" w:rsidP="51AF439F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6DC98E9" wp14:editId="0FCC86F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86075" cy="828675"/>
            <wp:effectExtent l="0" t="0" r="9525" b="9525"/>
            <wp:wrapSquare wrapText="bothSides"/>
            <wp:docPr id="951284570" name="Picture 95128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1AF439F">
        <w:t xml:space="preserve">                  </w:t>
      </w:r>
    </w:p>
    <w:p w14:paraId="772D8E5A" w14:textId="2705D53C" w:rsidR="009A07C1" w:rsidRDefault="51AF439F" w:rsidP="1B497F80">
      <w:pPr>
        <w:rPr>
          <w:rFonts w:ascii="Raleway" w:eastAsia="Raleway" w:hAnsi="Raleway" w:cs="Raleway"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 </w:t>
      </w:r>
    </w:p>
    <w:p w14:paraId="6273A972" w14:textId="7E64AD1F" w:rsidR="009A07C1" w:rsidRDefault="00C91FE2" w:rsidP="1B497F80">
      <w:pPr>
        <w:rPr>
          <w:rFonts w:ascii="Raleway" w:eastAsia="Raleway" w:hAnsi="Raleway" w:cs="Raleway"/>
          <w:color w:val="5AA97E"/>
          <w:sz w:val="64"/>
          <w:szCs w:val="6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07BAC15" wp14:editId="2A6963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16617" cy="1463040"/>
            <wp:effectExtent l="0" t="0" r="7620" b="10160"/>
            <wp:wrapSquare wrapText="bothSides"/>
            <wp:docPr id="1467505380" name="Picture 1467505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617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1D4F3" w14:textId="77777777" w:rsidR="00C91FE2" w:rsidRDefault="51AF439F" w:rsidP="1B497F80">
      <w:pPr>
        <w:jc w:val="center"/>
        <w:rPr>
          <w:rFonts w:ascii="Raleway" w:eastAsia="Raleway" w:hAnsi="Raleway" w:cs="Raleway"/>
          <w:b/>
          <w:bCs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 xml:space="preserve">  </w:t>
      </w:r>
    </w:p>
    <w:p w14:paraId="6E8C9378" w14:textId="77777777" w:rsidR="00C91FE2" w:rsidRDefault="00C91FE2" w:rsidP="1B497F80">
      <w:pPr>
        <w:jc w:val="center"/>
        <w:rPr>
          <w:rFonts w:ascii="Raleway" w:eastAsia="Raleway" w:hAnsi="Raleway" w:cs="Raleway"/>
          <w:b/>
          <w:bCs/>
          <w:color w:val="5AA97E"/>
          <w:sz w:val="64"/>
          <w:szCs w:val="64"/>
        </w:rPr>
      </w:pPr>
    </w:p>
    <w:p w14:paraId="5B562493" w14:textId="4B208E56" w:rsidR="009A07C1" w:rsidRDefault="51AF439F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Duais D</w:t>
      </w:r>
      <w:r w:rsidR="007F4F8B">
        <w:rPr>
          <w:rFonts w:ascii="Raleway" w:eastAsia="Raleway" w:hAnsi="Raleway" w:cs="Raleway"/>
          <w:b/>
          <w:bCs/>
          <w:color w:val="5AA97E"/>
          <w:sz w:val="64"/>
          <w:szCs w:val="64"/>
        </w:rPr>
        <w:t>ì</w:t>
      </w: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leab Chaluim Chille</w:t>
      </w:r>
    </w:p>
    <w:p w14:paraId="61C17E88" w14:textId="463A3383" w:rsidR="009A07C1" w:rsidRDefault="51AF439F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  <w:r w:rsidRPr="51AF439F">
        <w:rPr>
          <w:rFonts w:ascii="Raleway" w:eastAsia="Raleway" w:hAnsi="Raleway" w:cs="Raleway"/>
          <w:b/>
          <w:bCs/>
          <w:color w:val="5AA97E"/>
          <w:sz w:val="64"/>
          <w:szCs w:val="64"/>
        </w:rPr>
        <w:t>The Colmcille Legacy Award</w:t>
      </w:r>
    </w:p>
    <w:p w14:paraId="4C6A2C02" w14:textId="2F7FF017" w:rsidR="009A07C1" w:rsidRDefault="009A07C1" w:rsidP="1B497F80">
      <w:pPr>
        <w:jc w:val="center"/>
        <w:rPr>
          <w:rFonts w:ascii="Raleway" w:eastAsia="Raleway" w:hAnsi="Raleway" w:cs="Raleway"/>
          <w:color w:val="5AA97E"/>
          <w:sz w:val="64"/>
          <w:szCs w:val="64"/>
        </w:rPr>
      </w:pPr>
    </w:p>
    <w:p w14:paraId="465DD764" w14:textId="2EE8DF2B" w:rsidR="009A07C1" w:rsidRDefault="002807F4" w:rsidP="1B497F80">
      <w:pPr>
        <w:jc w:val="center"/>
        <w:rPr>
          <w:rFonts w:ascii="Raleway" w:eastAsia="Raleway" w:hAnsi="Raleway" w:cs="Raleway"/>
          <w:color w:val="5AA97E"/>
          <w:sz w:val="48"/>
          <w:szCs w:val="48"/>
        </w:rPr>
      </w:pPr>
      <w:r>
        <w:rPr>
          <w:rFonts w:ascii="Raleway" w:eastAsia="Raleway" w:hAnsi="Raleway" w:cs="Raleway"/>
          <w:b/>
          <w:bCs/>
          <w:color w:val="000000" w:themeColor="text1"/>
          <w:sz w:val="48"/>
          <w:szCs w:val="48"/>
        </w:rPr>
        <w:t>Foirm</w:t>
      </w:r>
      <w:r w:rsidR="000D5EA2">
        <w:rPr>
          <w:rFonts w:ascii="Raleway" w:eastAsia="Raleway" w:hAnsi="Raleway" w:cs="Raleway"/>
          <w:b/>
          <w:bCs/>
          <w:color w:val="000000" w:themeColor="text1"/>
          <w:sz w:val="48"/>
          <w:szCs w:val="48"/>
          <w:lang w:val="gd-GB"/>
        </w:rPr>
        <w:t>-i</w:t>
      </w:r>
      <w:r>
        <w:rPr>
          <w:rFonts w:ascii="Raleway" w:eastAsia="Raleway" w:hAnsi="Raleway" w:cs="Raleway"/>
          <w:b/>
          <w:bCs/>
          <w:color w:val="000000" w:themeColor="text1"/>
          <w:sz w:val="48"/>
          <w:szCs w:val="48"/>
        </w:rPr>
        <w:t xml:space="preserve">arrtais </w:t>
      </w:r>
      <w:r w:rsidR="009A07C1">
        <w:br/>
      </w:r>
      <w:r w:rsidR="009A07C1">
        <w:br/>
      </w:r>
      <w:r w:rsidR="009A07C1">
        <w:br/>
      </w:r>
    </w:p>
    <w:p w14:paraId="54DD4FF9" w14:textId="02504A02" w:rsidR="009A07C1" w:rsidRDefault="009A07C1" w:rsidP="1B497F80">
      <w:pPr>
        <w:jc w:val="center"/>
        <w:rPr>
          <w:rFonts w:ascii="Raleway" w:eastAsia="Raleway" w:hAnsi="Raleway" w:cs="Raleway"/>
          <w:color w:val="000000" w:themeColor="text1"/>
          <w:sz w:val="32"/>
          <w:szCs w:val="32"/>
        </w:rPr>
      </w:pPr>
    </w:p>
    <w:p w14:paraId="5BE1B456" w14:textId="599B1FFB" w:rsidR="009A07C1" w:rsidRDefault="009A07C1" w:rsidP="1B497F80">
      <w:pPr>
        <w:jc w:val="center"/>
        <w:rPr>
          <w:rFonts w:ascii="Raleway" w:eastAsia="Raleway" w:hAnsi="Raleway" w:cs="Raleway"/>
          <w:color w:val="000000" w:themeColor="text1"/>
          <w:sz w:val="32"/>
          <w:szCs w:val="3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00"/>
        <w:gridCol w:w="3300"/>
        <w:gridCol w:w="3300"/>
      </w:tblGrid>
      <w:tr w:rsidR="1B497F80" w14:paraId="18FB0726" w14:textId="77777777" w:rsidTr="51AF439F">
        <w:tc>
          <w:tcPr>
            <w:tcW w:w="3300" w:type="dxa"/>
            <w:vAlign w:val="bottom"/>
          </w:tcPr>
          <w:p w14:paraId="63015096" w14:textId="07A399FA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56D740" wp14:editId="7A3FF4B6">
                  <wp:extent cx="981075" cy="733425"/>
                  <wp:effectExtent l="0" t="0" r="0" b="0"/>
                  <wp:docPr id="1116403977" name="Picture 111640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bottom"/>
          </w:tcPr>
          <w:p w14:paraId="6E2EB1C7" w14:textId="1C104DF2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0FEE18" wp14:editId="12A84012">
                  <wp:extent cx="828675" cy="1524000"/>
                  <wp:effectExtent l="0" t="0" r="0" b="0"/>
                  <wp:docPr id="135691548" name="Picture 13569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bottom"/>
          </w:tcPr>
          <w:p w14:paraId="4FF4AFA0" w14:textId="71AA5EE7" w:rsidR="1B497F80" w:rsidRDefault="1B497F80" w:rsidP="1B497F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9A359D" wp14:editId="0F8447D0">
                  <wp:extent cx="800100" cy="733425"/>
                  <wp:effectExtent l="0" t="0" r="0" b="0"/>
                  <wp:docPr id="1561329363" name="Picture 1561329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8DBF" w14:textId="63AADFB4" w:rsidR="009A07C1" w:rsidRDefault="009A07C1" w:rsidP="1B497F80">
      <w:pPr>
        <w:jc w:val="center"/>
        <w:rPr>
          <w:rFonts w:ascii="Verdana" w:hAnsi="Verdana" w:cs="Calibri"/>
          <w:b/>
          <w:bCs/>
          <w:color w:val="008080"/>
          <w:sz w:val="22"/>
          <w:szCs w:val="22"/>
        </w:rPr>
      </w:pPr>
    </w:p>
    <w:p w14:paraId="0CC4C6E9" w14:textId="77777777" w:rsidR="009A07C1" w:rsidRDefault="009A07C1" w:rsidP="00D82495">
      <w:pPr>
        <w:rPr>
          <w:rFonts w:ascii="Verdana" w:hAnsi="Verdana" w:cs="Calibri"/>
          <w:b/>
          <w:color w:val="00808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5219"/>
      </w:tblGrid>
      <w:tr w:rsidR="009A07C1" w:rsidRPr="006E44E7" w14:paraId="7C4A18C4" w14:textId="77777777" w:rsidTr="1B497F80">
        <w:tc>
          <w:tcPr>
            <w:tcW w:w="4820" w:type="dxa"/>
            <w:vAlign w:val="center"/>
          </w:tcPr>
          <w:p w14:paraId="1309783D" w14:textId="335B766C" w:rsidR="009A07C1" w:rsidRDefault="1B497F80" w:rsidP="1B497F80">
            <w:pPr>
              <w:jc w:val="center"/>
              <w:rPr>
                <w:b/>
                <w:bCs/>
              </w:rPr>
            </w:pPr>
            <w:r w:rsidRPr="1B497F80">
              <w:rPr>
                <w:b/>
                <w:bCs/>
                <w:noProof/>
              </w:rPr>
              <w:t xml:space="preserve">      </w:t>
            </w:r>
          </w:p>
        </w:tc>
        <w:tc>
          <w:tcPr>
            <w:tcW w:w="5374" w:type="dxa"/>
            <w:vAlign w:val="center"/>
          </w:tcPr>
          <w:p w14:paraId="2A4A37C4" w14:textId="2CE1CD7F" w:rsidR="009A07C1" w:rsidRPr="006E44E7" w:rsidRDefault="009A07C1" w:rsidP="00C32C6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40F890C" w14:textId="77777777" w:rsidR="009A07C1" w:rsidRDefault="009A07C1" w:rsidP="00D82495">
      <w:pPr>
        <w:rPr>
          <w:rFonts w:ascii="Verdana" w:hAnsi="Verdana" w:cs="Calibri"/>
          <w:b/>
          <w:color w:val="008080"/>
          <w:sz w:val="22"/>
          <w:szCs w:val="22"/>
        </w:rPr>
      </w:pPr>
    </w:p>
    <w:p w14:paraId="270362DE" w14:textId="08ED6CE2" w:rsidR="00FD7D92" w:rsidRPr="009A22E0" w:rsidRDefault="00D00C1C" w:rsidP="1B497F80">
      <w:pPr>
        <w:rPr>
          <w:rFonts w:ascii="Verdana" w:hAnsi="Verdana" w:cs="Calibri"/>
          <w:b/>
          <w:bCs/>
          <w:color w:val="000000" w:themeColor="text1"/>
        </w:rPr>
      </w:pPr>
      <w:r w:rsidRPr="1B497F80">
        <w:rPr>
          <w:rFonts w:ascii="Verdana" w:hAnsi="Verdana" w:cs="Calibri"/>
          <w:b/>
          <w:bCs/>
          <w:color w:val="008080"/>
          <w:sz w:val="22"/>
          <w:szCs w:val="22"/>
        </w:rPr>
        <w:br w:type="page"/>
      </w:r>
      <w:bookmarkStart w:id="0" w:name="_Hlk23324508"/>
    </w:p>
    <w:bookmarkEnd w:id="0"/>
    <w:p w14:paraId="100F274D" w14:textId="7096C5C0" w:rsidR="00FD7D92" w:rsidRDefault="00D2681A" w:rsidP="51AF439F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CCC8BC3" wp14:editId="128C325A">
            <wp:simplePos x="0" y="0"/>
            <wp:positionH relativeFrom="margin">
              <wp:posOffset>3825875</wp:posOffset>
            </wp:positionH>
            <wp:positionV relativeFrom="margin">
              <wp:posOffset>-803275</wp:posOffset>
            </wp:positionV>
            <wp:extent cx="2337435" cy="1097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1AF439F" w:rsidRPr="51AF439F">
        <w:rPr>
          <w:rFonts w:ascii="Verdana" w:hAnsi="Verdana"/>
          <w:sz w:val="22"/>
          <w:szCs w:val="22"/>
        </w:rPr>
        <w:t xml:space="preserve">             </w:t>
      </w:r>
    </w:p>
    <w:p w14:paraId="30637B68" w14:textId="77777777" w:rsidR="00FD7D92" w:rsidRPr="00D2681A" w:rsidRDefault="00FD7D92" w:rsidP="00D2681A"/>
    <w:p w14:paraId="738214BA" w14:textId="77777777" w:rsidR="00FD7D92" w:rsidRDefault="00FD7D92" w:rsidP="00FD7D9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D71AF" wp14:editId="44DF0E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8875" cy="9525"/>
                <wp:effectExtent l="0" t="0" r="9525" b="31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E25D2E">
              <v:shapetype id="_x0000_t32" coordsize="21600,21600" o:oned="t" filled="f" o:spt="32" path="m0,0l21600,21600e" w14:anchorId="145C4931">
                <v:path fillok="f" arrowok="t" o:connecttype="none"/>
                <o:lock v:ext="edit" shapetype="t"/>
              </v:shapetype>
              <v:shape id="AutoShape 13" style="position:absolute;margin-left:0;margin-top:0;width:491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69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">
                <o:lock v:ext="edit" shapetype="f"/>
              </v:shape>
            </w:pict>
          </mc:Fallback>
        </mc:AlternateContent>
      </w:r>
    </w:p>
    <w:p w14:paraId="212694DA" w14:textId="66ECBB9A" w:rsidR="006452B2" w:rsidRPr="00D2681A" w:rsidRDefault="006452B2" w:rsidP="006452B2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1</w:t>
      </w:r>
      <w:r w:rsidRPr="00D2681A">
        <w:rPr>
          <w:rFonts w:ascii="Verdana" w:hAnsi="Verdana" w:cs="Calibri"/>
          <w:b/>
          <w:color w:val="00B0F0"/>
          <w:sz w:val="22"/>
          <w:szCs w:val="22"/>
        </w:rPr>
        <w:tab/>
      </w:r>
      <w:r w:rsidR="008E532B">
        <w:rPr>
          <w:rFonts w:ascii="Verdana" w:hAnsi="Verdana" w:cs="Calibri"/>
          <w:b/>
          <w:color w:val="00B0F0"/>
          <w:sz w:val="22"/>
          <w:szCs w:val="22"/>
        </w:rPr>
        <w:t>MION-FHIOSRACHADH IARRTAIS</w:t>
      </w:r>
      <w:r w:rsidR="002807F4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</w:p>
    <w:p w14:paraId="60293AA5" w14:textId="77777777" w:rsidR="006452B2" w:rsidRPr="00A6418F" w:rsidRDefault="006452B2" w:rsidP="00067421">
      <w:pPr>
        <w:jc w:val="both"/>
        <w:rPr>
          <w:rFonts w:ascii="Verdana" w:hAnsi="Verdana" w:cs="Calibri"/>
          <w:sz w:val="22"/>
          <w:szCs w:val="22"/>
        </w:rPr>
      </w:pPr>
    </w:p>
    <w:p w14:paraId="4FF9DFE1" w14:textId="04207703" w:rsidR="008E532B" w:rsidRDefault="008E532B" w:rsidP="006452B2">
      <w:pPr>
        <w:ind w:left="72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Nach dèan sibh cinnteach gun do leugh sibh an Stiùireadh gu faiceallach mus lìon sibh am foirm.</w:t>
      </w:r>
    </w:p>
    <w:p w14:paraId="28BBC8C6" w14:textId="6C8251E7" w:rsidR="00EC0AE2" w:rsidRPr="00A6418F" w:rsidRDefault="00EC0AE2" w:rsidP="006452B2">
      <w:pPr>
        <w:ind w:left="720"/>
        <w:jc w:val="both"/>
        <w:rPr>
          <w:rFonts w:ascii="Verdana" w:hAnsi="Verdana" w:cs="Calibri"/>
          <w:sz w:val="22"/>
          <w:szCs w:val="22"/>
        </w:rPr>
      </w:pPr>
    </w:p>
    <w:p w14:paraId="47121EEF" w14:textId="77777777" w:rsidR="006F2112" w:rsidRPr="00A6418F" w:rsidRDefault="006F2112" w:rsidP="00067421">
      <w:pPr>
        <w:jc w:val="both"/>
        <w:rPr>
          <w:rFonts w:ascii="Verdana" w:hAnsi="Verdana" w:cs="Calibri"/>
          <w:sz w:val="22"/>
          <w:szCs w:val="22"/>
        </w:rPr>
      </w:pPr>
    </w:p>
    <w:p w14:paraId="1D3989D9" w14:textId="1B147501" w:rsidR="006F2112" w:rsidRPr="00A6418F" w:rsidRDefault="008E532B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Ainm</w:t>
      </w:r>
      <w:r w:rsidR="006F2112" w:rsidRPr="00A6418F">
        <w:rPr>
          <w:rFonts w:ascii="Verdana" w:hAnsi="Verdana" w:cs="Calibri"/>
          <w:b/>
          <w:sz w:val="22"/>
          <w:szCs w:val="22"/>
        </w:rPr>
        <w:t>:</w:t>
      </w:r>
      <w:r w:rsidR="00263147">
        <w:rPr>
          <w:rFonts w:ascii="Verdana" w:hAnsi="Verdana" w:cs="Calibri"/>
          <w:b/>
          <w:sz w:val="22"/>
          <w:szCs w:val="22"/>
        </w:rPr>
        <w:t xml:space="preserve"> </w:t>
      </w:r>
    </w:p>
    <w:p w14:paraId="436A0733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55A3004D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694F5C77" w14:textId="7AF7A41B" w:rsidR="006F2112" w:rsidRPr="00A6418F" w:rsidRDefault="008E532B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Seòladh</w:t>
      </w:r>
      <w:r w:rsidR="006F2112" w:rsidRPr="00A6418F">
        <w:rPr>
          <w:rFonts w:ascii="Verdana" w:hAnsi="Verdana" w:cs="Calibri"/>
          <w:b/>
          <w:sz w:val="22"/>
          <w:szCs w:val="22"/>
        </w:rPr>
        <w:t>:</w:t>
      </w:r>
    </w:p>
    <w:p w14:paraId="249B40E9" w14:textId="77777777" w:rsidR="00AB5B6C" w:rsidRPr="00A6418F" w:rsidRDefault="00AB5B6C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7315F1E6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2BEDFACB" w14:textId="2C008038" w:rsidR="00AB5B6C" w:rsidRPr="00A6418F" w:rsidRDefault="003C12A7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Còd-puist</w:t>
      </w:r>
      <w:r w:rsidR="00AB5B6C" w:rsidRPr="00A6418F">
        <w:rPr>
          <w:rFonts w:ascii="Verdana" w:hAnsi="Verdana" w:cs="Calibri"/>
          <w:b/>
          <w:sz w:val="22"/>
          <w:szCs w:val="22"/>
        </w:rPr>
        <w:t>:</w:t>
      </w:r>
    </w:p>
    <w:p w14:paraId="63BB097F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19683F7B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4F580C34" w14:textId="5A8E7A21" w:rsidR="006F2112" w:rsidRPr="00A6418F" w:rsidRDefault="003C12A7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Àireamh(an) fòn</w:t>
      </w:r>
      <w:r w:rsidR="006F2112" w:rsidRPr="00A6418F">
        <w:rPr>
          <w:rFonts w:ascii="Verdana" w:hAnsi="Verdana" w:cs="Calibri"/>
          <w:b/>
          <w:sz w:val="22"/>
          <w:szCs w:val="22"/>
        </w:rPr>
        <w:t>:</w:t>
      </w:r>
    </w:p>
    <w:p w14:paraId="7FD8FB68" w14:textId="77777777" w:rsidR="006F2112" w:rsidRPr="00A6418F" w:rsidRDefault="006F211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4231C0CA" w14:textId="77777777" w:rsidR="006452B2" w:rsidRPr="00A6418F" w:rsidRDefault="006452B2" w:rsidP="00067421">
      <w:pPr>
        <w:jc w:val="both"/>
        <w:rPr>
          <w:rFonts w:ascii="Verdana" w:hAnsi="Verdana" w:cs="Calibri"/>
          <w:b/>
          <w:sz w:val="22"/>
          <w:szCs w:val="22"/>
        </w:rPr>
      </w:pPr>
    </w:p>
    <w:p w14:paraId="09BDD08A" w14:textId="4A8A73A6" w:rsidR="006F2112" w:rsidRPr="00A6418F" w:rsidRDefault="003C12A7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Post-d</w:t>
      </w:r>
      <w:r w:rsidR="006F2112" w:rsidRPr="00A6418F">
        <w:rPr>
          <w:rFonts w:ascii="Verdana" w:hAnsi="Verdana" w:cs="Calibri"/>
          <w:b/>
          <w:sz w:val="22"/>
          <w:szCs w:val="22"/>
        </w:rPr>
        <w:t>:</w:t>
      </w:r>
    </w:p>
    <w:p w14:paraId="51F5F8BA" w14:textId="77777777" w:rsidR="00E36BB6" w:rsidRPr="00A6418F" w:rsidRDefault="00E36BB6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</w:p>
    <w:p w14:paraId="6453D30E" w14:textId="7586B255" w:rsidR="00E36BB6" w:rsidRDefault="003C12A7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Làrach-lìn</w:t>
      </w:r>
      <w:r w:rsidR="00E36BB6" w:rsidRPr="00A6418F">
        <w:rPr>
          <w:rFonts w:ascii="Verdana" w:hAnsi="Verdana" w:cs="Calibri"/>
          <w:b/>
          <w:sz w:val="22"/>
          <w:szCs w:val="22"/>
        </w:rPr>
        <w:t>:</w:t>
      </w:r>
    </w:p>
    <w:p w14:paraId="3249C3FB" w14:textId="77777777" w:rsidR="006D2651" w:rsidRDefault="006D2651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</w:p>
    <w:p w14:paraId="16C5693C" w14:textId="26C11DAA" w:rsidR="006D2651" w:rsidRDefault="003C12A7" w:rsidP="006452B2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Nach innis sibh dhuinn a bheil sibh a’ tagradh às leth buidhinn</w:t>
      </w:r>
      <w:r w:rsidR="006D2651">
        <w:rPr>
          <w:rFonts w:ascii="Verdana" w:hAnsi="Verdana" w:cs="Calibri"/>
          <w:b/>
          <w:sz w:val="22"/>
          <w:szCs w:val="22"/>
        </w:rPr>
        <w:t xml:space="preserve">. </w:t>
      </w:r>
    </w:p>
    <w:p w14:paraId="41A296E9" w14:textId="7D03C0AB" w:rsidR="006452B2" w:rsidRPr="004B582B" w:rsidRDefault="00C8325D" w:rsidP="004B582B">
      <w:pPr>
        <w:ind w:firstLine="720"/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Sguabaibh às mar as iomchaidh THA</w:t>
      </w:r>
      <w:r w:rsidR="006D2651">
        <w:rPr>
          <w:rFonts w:ascii="Verdana" w:hAnsi="Verdana" w:cs="Calibri"/>
          <w:b/>
          <w:sz w:val="22"/>
          <w:szCs w:val="22"/>
        </w:rPr>
        <w:t>/</w:t>
      </w:r>
      <w:r>
        <w:rPr>
          <w:rFonts w:ascii="Verdana" w:hAnsi="Verdana" w:cs="Calibri"/>
          <w:b/>
          <w:sz w:val="22"/>
          <w:szCs w:val="22"/>
        </w:rPr>
        <w:t>CHAN EIL</w:t>
      </w:r>
    </w:p>
    <w:p w14:paraId="15843F31" w14:textId="77777777" w:rsidR="00CD0005" w:rsidRPr="00A6418F" w:rsidRDefault="00A6418F" w:rsidP="00C702D9">
      <w:pPr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80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60E58" wp14:editId="3680FF24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238875" cy="9525"/>
                <wp:effectExtent l="0" t="0" r="9525" b="317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B18AFD8">
              <v:shape id="AutoShape 13" style="position:absolute;margin-left:.75pt;margin-top:7.75pt;width:491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69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" w14:anchorId="7C21EA37">
                <o:lock v:ext="edit" shapetype="f"/>
              </v:shape>
            </w:pict>
          </mc:Fallback>
        </mc:AlternateContent>
      </w:r>
    </w:p>
    <w:p w14:paraId="0D78E66A" w14:textId="77777777" w:rsidR="0051126A" w:rsidRPr="00D2681A" w:rsidRDefault="0051126A" w:rsidP="00A5347F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20906BCE" w14:textId="1E258CE2" w:rsidR="006D2651" w:rsidRPr="00D2681A" w:rsidRDefault="006D2651" w:rsidP="00A5347F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2. </w:t>
      </w:r>
      <w:r w:rsidR="0068180E">
        <w:rPr>
          <w:rFonts w:ascii="Verdana" w:hAnsi="Verdana" w:cs="Calibri"/>
          <w:b/>
          <w:color w:val="00B0F0"/>
          <w:sz w:val="22"/>
          <w:szCs w:val="22"/>
        </w:rPr>
        <w:t xml:space="preserve">Bidh am pròiseact seo a’ </w:t>
      </w:r>
      <w:r w:rsidR="001054AF">
        <w:rPr>
          <w:rFonts w:ascii="Verdana" w:hAnsi="Verdana" w:cs="Calibri"/>
          <w:b/>
          <w:color w:val="00B0F0"/>
          <w:sz w:val="22"/>
          <w:szCs w:val="22"/>
        </w:rPr>
        <w:t>toirt seachad duaisean eadar an t-Iuchar 2020 is an Dùbhlachd 2021.</w:t>
      </w:r>
      <w:r w:rsidR="0068180E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</w:p>
    <w:p w14:paraId="3C0E9C94" w14:textId="25F0FEBC" w:rsidR="001054AF" w:rsidRDefault="005A108A" w:rsidP="00A5347F">
      <w:p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  <w:lang w:val="gd-GB"/>
        </w:rPr>
        <w:t xml:space="preserve">Gabhaidh ri obair ealain ùr airneo fo sheòl.  </w:t>
      </w:r>
      <w:r w:rsidR="001054AF">
        <w:rPr>
          <w:rFonts w:ascii="Verdana" w:hAnsi="Verdana" w:cs="Calibri"/>
          <w:b/>
          <w:sz w:val="22"/>
          <w:szCs w:val="22"/>
        </w:rPr>
        <w:t xml:space="preserve">Nach innis sibh dè cho luath </w:t>
      </w:r>
      <w:r w:rsidR="001054AF">
        <w:rPr>
          <w:rFonts w:ascii="Arial" w:hAnsi="Arial" w:cs="Arial"/>
          <w:b/>
          <w:sz w:val="22"/>
          <w:szCs w:val="22"/>
        </w:rPr>
        <w:t>’</w:t>
      </w:r>
      <w:r w:rsidR="001054AF">
        <w:rPr>
          <w:rFonts w:ascii="Verdana" w:hAnsi="Verdana" w:cs="Calibri"/>
          <w:b/>
          <w:sz w:val="22"/>
          <w:szCs w:val="22"/>
        </w:rPr>
        <w:t xml:space="preserve">s a bhios an obair agaibh ri fhaighinn agus </w:t>
      </w:r>
      <w:r w:rsidR="00C114B7">
        <w:rPr>
          <w:rFonts w:ascii="Verdana" w:hAnsi="Verdana" w:cs="Calibri"/>
          <w:b/>
          <w:sz w:val="22"/>
          <w:szCs w:val="22"/>
        </w:rPr>
        <w:t>dè a’ mhìos as fheàrr, ma tha tè ann, a bhith a’ faighinn na duaise agaibh:</w:t>
      </w:r>
    </w:p>
    <w:p w14:paraId="20C99F1A" w14:textId="77777777" w:rsidR="00CA59BB" w:rsidRPr="00D2681A" w:rsidRDefault="00CA59BB" w:rsidP="00C702D9">
      <w:pPr>
        <w:jc w:val="both"/>
        <w:rPr>
          <w:rFonts w:ascii="Verdana" w:hAnsi="Verdana" w:cs="Calibri"/>
          <w:color w:val="76D6FF"/>
          <w:sz w:val="22"/>
          <w:szCs w:val="22"/>
        </w:rPr>
      </w:pPr>
    </w:p>
    <w:p w14:paraId="245511EC" w14:textId="77777777" w:rsidR="00CA59BB" w:rsidRPr="00D2681A" w:rsidRDefault="00CA59BB" w:rsidP="00C702D9">
      <w:pPr>
        <w:jc w:val="both"/>
        <w:rPr>
          <w:rFonts w:ascii="Verdana" w:hAnsi="Verdana" w:cs="Calibri"/>
          <w:color w:val="00B0F0"/>
          <w:sz w:val="22"/>
          <w:szCs w:val="22"/>
        </w:rPr>
      </w:pPr>
    </w:p>
    <w:p w14:paraId="1D5023C9" w14:textId="7E10C7F2" w:rsidR="006D2651" w:rsidRDefault="006D2651" w:rsidP="006D2651">
      <w:pPr>
        <w:jc w:val="both"/>
        <w:rPr>
          <w:rFonts w:ascii="Verdana" w:hAnsi="Verdana" w:cs="Calibri"/>
          <w:b/>
          <w:bCs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3. </w:t>
      </w:r>
      <w:r w:rsidR="00D418B9">
        <w:rPr>
          <w:rFonts w:ascii="Verdana" w:hAnsi="Verdana" w:cs="Calibri"/>
          <w:b/>
          <w:bCs/>
          <w:color w:val="00B0F0"/>
          <w:sz w:val="22"/>
          <w:szCs w:val="22"/>
        </w:rPr>
        <w:t xml:space="preserve">Nach innis sibh a bheil sibh fhèin no gin de bhuill a’ bhuidhinn agaibh </w:t>
      </w:r>
      <w:r w:rsidR="00C0358D">
        <w:rPr>
          <w:rFonts w:ascii="Verdana" w:hAnsi="Verdana" w:cs="Calibri"/>
          <w:b/>
          <w:bCs/>
          <w:color w:val="00B0F0"/>
          <w:sz w:val="22"/>
          <w:szCs w:val="22"/>
        </w:rPr>
        <w:t>fo aois 26 bliadhna.</w:t>
      </w: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 </w:t>
      </w:r>
      <w:r w:rsidR="00C0358D">
        <w:rPr>
          <w:rFonts w:ascii="Verdana" w:hAnsi="Verdana" w:cs="Calibri"/>
          <w:b/>
          <w:bCs/>
          <w:sz w:val="22"/>
          <w:szCs w:val="22"/>
        </w:rPr>
        <w:t xml:space="preserve">Sguabaibh às mar as iomchaidh </w:t>
      </w:r>
      <w:r>
        <w:rPr>
          <w:rFonts w:ascii="Verdana" w:hAnsi="Verdana" w:cs="Calibri"/>
          <w:b/>
          <w:bCs/>
          <w:sz w:val="22"/>
          <w:szCs w:val="22"/>
        </w:rPr>
        <w:t xml:space="preserve">– </w:t>
      </w:r>
      <w:r w:rsidR="00C0358D">
        <w:rPr>
          <w:rFonts w:ascii="Verdana" w:hAnsi="Verdana" w:cs="Calibri"/>
          <w:b/>
          <w:bCs/>
          <w:sz w:val="22"/>
          <w:szCs w:val="22"/>
        </w:rPr>
        <w:t>THA</w:t>
      </w:r>
      <w:r>
        <w:rPr>
          <w:rFonts w:ascii="Verdana" w:hAnsi="Verdana" w:cs="Calibri"/>
          <w:b/>
          <w:bCs/>
          <w:sz w:val="22"/>
          <w:szCs w:val="22"/>
        </w:rPr>
        <w:t xml:space="preserve"> /</w:t>
      </w:r>
      <w:r w:rsidR="00C0358D">
        <w:rPr>
          <w:rFonts w:ascii="Verdana" w:hAnsi="Verdana" w:cs="Calibri"/>
          <w:b/>
          <w:bCs/>
          <w:sz w:val="22"/>
          <w:szCs w:val="22"/>
        </w:rPr>
        <w:t>CHAN EIL</w:t>
      </w:r>
      <w:r>
        <w:rPr>
          <w:rFonts w:ascii="Verdana" w:hAnsi="Verdana" w:cs="Calibri"/>
          <w:b/>
          <w:bCs/>
          <w:sz w:val="22"/>
          <w:szCs w:val="22"/>
        </w:rPr>
        <w:t xml:space="preserve"> </w:t>
      </w:r>
    </w:p>
    <w:p w14:paraId="209C734D" w14:textId="77777777" w:rsidR="006D2651" w:rsidRDefault="006D2651" w:rsidP="006D2651">
      <w:pPr>
        <w:jc w:val="both"/>
        <w:rPr>
          <w:rFonts w:ascii="Verdana" w:hAnsi="Verdana" w:cs="Calibri"/>
          <w:b/>
          <w:bCs/>
          <w:sz w:val="22"/>
          <w:szCs w:val="22"/>
        </w:rPr>
      </w:pPr>
    </w:p>
    <w:p w14:paraId="1876F241" w14:textId="77777777" w:rsidR="00105BDA" w:rsidRDefault="00105BDA" w:rsidP="00CA59BB">
      <w:pPr>
        <w:ind w:firstLine="720"/>
        <w:jc w:val="both"/>
        <w:rPr>
          <w:rFonts w:ascii="Verdana" w:hAnsi="Verdana" w:cs="Calibri"/>
          <w:b/>
          <w:bCs/>
          <w:sz w:val="22"/>
          <w:szCs w:val="22"/>
        </w:rPr>
      </w:pPr>
    </w:p>
    <w:p w14:paraId="6857A673" w14:textId="06EE02A0" w:rsidR="00C702D9" w:rsidRPr="00D2681A" w:rsidRDefault="006D2651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4. </w:t>
      </w:r>
      <w:r w:rsidR="00B26F8E">
        <w:rPr>
          <w:rFonts w:ascii="Verdana" w:hAnsi="Verdana" w:cs="Calibri"/>
          <w:b/>
          <w:bCs/>
          <w:color w:val="00B0F0"/>
          <w:sz w:val="22"/>
          <w:szCs w:val="22"/>
        </w:rPr>
        <w:t>Foirm-ealain</w:t>
      </w:r>
    </w:p>
    <w:p w14:paraId="059979F3" w14:textId="77777777" w:rsidR="00DC6B7A" w:rsidRPr="00A6418F" w:rsidRDefault="005368C7" w:rsidP="00CA59BB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  <w:r w:rsidRPr="00A6418F">
        <w:rPr>
          <w:rFonts w:ascii="Verdana" w:hAnsi="Verdana" w:cs="Calibri"/>
          <w:b/>
          <w:color w:val="009999"/>
          <w:sz w:val="22"/>
          <w:szCs w:val="22"/>
        </w:rPr>
        <w:tab/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5"/>
        <w:gridCol w:w="1155"/>
      </w:tblGrid>
      <w:tr w:rsidR="00DC6B7A" w:rsidRPr="00A6418F" w14:paraId="40A8AD59" w14:textId="77777777" w:rsidTr="009314C5">
        <w:tc>
          <w:tcPr>
            <w:tcW w:w="9140" w:type="dxa"/>
            <w:gridSpan w:val="2"/>
            <w:shd w:val="clear" w:color="auto" w:fill="D9D9D9" w:themeFill="background1" w:themeFillShade="D9"/>
          </w:tcPr>
          <w:p w14:paraId="6BE80F87" w14:textId="179FFAF5" w:rsidR="00DC6B7A" w:rsidRPr="00A6418F" w:rsidRDefault="00B26F8E" w:rsidP="009314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462"/>
              </w:tabs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13561007"/>
            <w:r>
              <w:rPr>
                <w:rFonts w:ascii="Verdana" w:hAnsi="Verdana" w:cs="Calibri"/>
                <w:b/>
                <w:sz w:val="22"/>
                <w:szCs w:val="22"/>
              </w:rPr>
              <w:t>Foirm-ealain</w:t>
            </w:r>
            <w:r w:rsidR="00DC6B7A" w:rsidRPr="00A6418F">
              <w:rPr>
                <w:rFonts w:ascii="Verdana" w:hAnsi="Verdana" w:cs="Calibri"/>
                <w:b/>
                <w:sz w:val="22"/>
                <w:szCs w:val="22"/>
              </w:rPr>
              <w:tab/>
            </w:r>
            <w:r w:rsidR="001D368A">
              <w:rPr>
                <w:rFonts w:ascii="Verdana" w:hAnsi="Verdana" w:cs="Calibri"/>
                <w:sz w:val="22"/>
                <w:szCs w:val="22"/>
              </w:rPr>
              <w:t>cuiribh strìochag sa bho</w:t>
            </w:r>
            <w:r w:rsidR="00132750">
              <w:rPr>
                <w:rFonts w:ascii="Verdana" w:hAnsi="Verdana" w:cs="Calibri"/>
                <w:sz w:val="22"/>
                <w:szCs w:val="22"/>
              </w:rPr>
              <w:t>gsa mar as iomchaidh</w:t>
            </w:r>
            <w:r w:rsidR="009314C5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="00DF2F3D">
              <w:rPr>
                <w:rFonts w:ascii="Verdana" w:hAnsi="Verdana" w:cs="Calibri"/>
                <w:sz w:val="22"/>
                <w:szCs w:val="22"/>
              </w:rPr>
              <w:tab/>
            </w:r>
          </w:p>
        </w:tc>
      </w:tr>
      <w:tr w:rsidR="00DC6B7A" w:rsidRPr="00A6418F" w14:paraId="3A39824A" w14:textId="77777777" w:rsidTr="00434121">
        <w:trPr>
          <w:trHeight w:val="306"/>
        </w:trPr>
        <w:tc>
          <w:tcPr>
            <w:tcW w:w="7985" w:type="dxa"/>
            <w:shd w:val="clear" w:color="auto" w:fill="auto"/>
          </w:tcPr>
          <w:p w14:paraId="220EFA30" w14:textId="1D33CC24" w:rsidR="00DC6B7A" w:rsidRPr="00A6418F" w:rsidRDefault="00B75CD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Ealain Lèirsinneach</w:t>
            </w:r>
          </w:p>
        </w:tc>
        <w:tc>
          <w:tcPr>
            <w:tcW w:w="1155" w:type="dxa"/>
            <w:shd w:val="clear" w:color="auto" w:fill="auto"/>
          </w:tcPr>
          <w:p w14:paraId="33A0C886" w14:textId="77777777" w:rsidR="00DC6B7A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DC6B7A" w:rsidRPr="00A6418F" w14:paraId="48077D73" w14:textId="77777777" w:rsidTr="00434121">
        <w:trPr>
          <w:trHeight w:val="300"/>
        </w:trPr>
        <w:tc>
          <w:tcPr>
            <w:tcW w:w="7985" w:type="dxa"/>
            <w:shd w:val="clear" w:color="auto" w:fill="auto"/>
          </w:tcPr>
          <w:p w14:paraId="4B4820E8" w14:textId="02F748B7" w:rsidR="006D2651" w:rsidRPr="00A6418F" w:rsidRDefault="009371F7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Obair-chiùird</w:t>
            </w:r>
          </w:p>
        </w:tc>
        <w:tc>
          <w:tcPr>
            <w:tcW w:w="1155" w:type="dxa"/>
            <w:shd w:val="clear" w:color="auto" w:fill="auto"/>
          </w:tcPr>
          <w:p w14:paraId="29233DD3" w14:textId="77777777" w:rsidR="00DC6B7A" w:rsidRPr="00A6418F" w:rsidRDefault="00DC6B7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20833FC9" w14:textId="77777777" w:rsidTr="00434121">
        <w:trPr>
          <w:trHeight w:val="215"/>
        </w:trPr>
        <w:tc>
          <w:tcPr>
            <w:tcW w:w="7985" w:type="dxa"/>
            <w:shd w:val="clear" w:color="auto" w:fill="auto"/>
          </w:tcPr>
          <w:p w14:paraId="73901C38" w14:textId="57EE17E5" w:rsidR="006D2651" w:rsidRPr="00A6418F" w:rsidRDefault="00E5443A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Ealain-chluiche</w:t>
            </w:r>
          </w:p>
        </w:tc>
        <w:tc>
          <w:tcPr>
            <w:tcW w:w="1155" w:type="dxa"/>
            <w:shd w:val="clear" w:color="auto" w:fill="auto"/>
          </w:tcPr>
          <w:p w14:paraId="7A977C2A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1663D10A" w14:textId="77777777" w:rsidTr="00434121">
        <w:trPr>
          <w:trHeight w:val="215"/>
        </w:trPr>
        <w:tc>
          <w:tcPr>
            <w:tcW w:w="7985" w:type="dxa"/>
            <w:shd w:val="clear" w:color="auto" w:fill="auto"/>
          </w:tcPr>
          <w:p w14:paraId="2CB65174" w14:textId="6FA38429" w:rsidR="006D2651" w:rsidRPr="00A6418F" w:rsidRDefault="00F714E3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Sgrìobhadh Cruthachail</w:t>
            </w:r>
          </w:p>
        </w:tc>
        <w:tc>
          <w:tcPr>
            <w:tcW w:w="1155" w:type="dxa"/>
            <w:shd w:val="clear" w:color="auto" w:fill="auto"/>
          </w:tcPr>
          <w:p w14:paraId="695FAC59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0334B0D8" w14:textId="77777777" w:rsidTr="00434121">
        <w:trPr>
          <w:trHeight w:val="342"/>
        </w:trPr>
        <w:tc>
          <w:tcPr>
            <w:tcW w:w="7985" w:type="dxa"/>
            <w:shd w:val="clear" w:color="auto" w:fill="auto"/>
          </w:tcPr>
          <w:p w14:paraId="5976131A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21C7A5E9" w14:textId="77777777" w:rsidR="006D2651" w:rsidRPr="00A6418F" w:rsidRDefault="006D2651" w:rsidP="00567C7C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6D2651" w:rsidRPr="00A6418F" w14:paraId="230C1358" w14:textId="77777777" w:rsidTr="00434121">
        <w:trPr>
          <w:trHeight w:val="495"/>
        </w:trPr>
        <w:tc>
          <w:tcPr>
            <w:tcW w:w="7985" w:type="dxa"/>
            <w:shd w:val="clear" w:color="auto" w:fill="auto"/>
          </w:tcPr>
          <w:p w14:paraId="5113E64C" w14:textId="11849CE3" w:rsidR="0025108F" w:rsidRDefault="00F714E3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Nach innis sibh seo shìos ur tèama</w:t>
            </w:r>
            <w:r w:rsidR="00C933BE">
              <w:rPr>
                <w:rFonts w:ascii="Verdana" w:hAnsi="Verdana" w:cs="Calibri"/>
                <w:b/>
                <w:sz w:val="22"/>
                <w:szCs w:val="22"/>
              </w:rPr>
              <w:t xml:space="preserve">(n) airson </w:t>
            </w:r>
            <w:r w:rsidR="000D5EA2">
              <w:rPr>
                <w:rFonts w:ascii="Verdana" w:hAnsi="Verdana" w:cs="Calibri"/>
                <w:b/>
                <w:sz w:val="22"/>
                <w:szCs w:val="22"/>
              </w:rPr>
              <w:t>Bliadhna Cholmcille</w:t>
            </w:r>
            <w:r w:rsidR="00C933BE">
              <w:rPr>
                <w:rFonts w:ascii="Verdana" w:hAnsi="Verdana" w:cs="Calibri"/>
                <w:b/>
                <w:sz w:val="22"/>
                <w:szCs w:val="22"/>
              </w:rPr>
              <w:t xml:space="preserve"> – faicibh Stiùireadh an Iarrtais</w:t>
            </w:r>
          </w:p>
          <w:p w14:paraId="357DEB70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ABDF371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F1FEFAE" w14:textId="77777777" w:rsidR="0025108F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5FD7EF3A" w14:textId="193F034E" w:rsidR="0025108F" w:rsidRPr="00434121" w:rsidRDefault="0025108F" w:rsidP="00567C7C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7A016852" w14:textId="77777777" w:rsidR="006D2651" w:rsidRPr="00434121" w:rsidRDefault="006D2651" w:rsidP="00434121"/>
        </w:tc>
      </w:tr>
      <w:bookmarkEnd w:id="1"/>
    </w:tbl>
    <w:p w14:paraId="24EAEF36" w14:textId="77777777" w:rsidR="0025108F" w:rsidRDefault="0025108F" w:rsidP="001F5EE3">
      <w:pPr>
        <w:rPr>
          <w:rFonts w:ascii="Verdana" w:hAnsi="Verdana" w:cs="Calibri"/>
          <w:b/>
          <w:color w:val="009999"/>
          <w:sz w:val="22"/>
          <w:szCs w:val="22"/>
        </w:rPr>
      </w:pPr>
    </w:p>
    <w:p w14:paraId="5F38BB13" w14:textId="74E61A02" w:rsidR="00C702D9" w:rsidRPr="00D2681A" w:rsidRDefault="00D2681A" w:rsidP="001F5EE3">
      <w:pPr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5</w:t>
      </w:r>
      <w:r>
        <w:rPr>
          <w:rFonts w:ascii="Verdana" w:hAnsi="Verdana" w:cs="Calibri"/>
          <w:b/>
          <w:color w:val="00B0F0"/>
          <w:sz w:val="22"/>
          <w:szCs w:val="22"/>
        </w:rPr>
        <w:t xml:space="preserve">. </w:t>
      </w:r>
      <w:r w:rsidR="00C933BE">
        <w:rPr>
          <w:rFonts w:ascii="Verdana" w:hAnsi="Verdana" w:cs="Calibri"/>
          <w:b/>
          <w:color w:val="00B0F0"/>
          <w:sz w:val="22"/>
          <w:szCs w:val="22"/>
        </w:rPr>
        <w:t xml:space="preserve">MUN BHEACHD AGAIBH AIRSON </w:t>
      </w:r>
      <w:r w:rsidR="000D5EA2">
        <w:rPr>
          <w:rFonts w:ascii="Verdana" w:hAnsi="Verdana" w:cs="Calibri"/>
          <w:b/>
          <w:color w:val="00B0F0"/>
          <w:sz w:val="22"/>
          <w:szCs w:val="22"/>
        </w:rPr>
        <w:t>BLIADHNA CHOLMCILLE</w:t>
      </w:r>
      <w:r w:rsidR="00C933BE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</w:p>
    <w:p w14:paraId="1E6DA291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11E00B5E" w14:textId="63F483DE" w:rsidR="00C933BE" w:rsidRDefault="00C933BE" w:rsidP="000D5EA2">
      <w:p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Nach innis sibh dhuinn </w:t>
      </w:r>
      <w:r w:rsidR="00FE0F9C">
        <w:rPr>
          <w:rFonts w:ascii="Verdana" w:hAnsi="Verdana" w:cs="Calibri"/>
          <w:b/>
          <w:sz w:val="22"/>
          <w:szCs w:val="22"/>
        </w:rPr>
        <w:t xml:space="preserve">gu geàrr mun obair-ealain a bu toil leibh cur air adhart airson </w:t>
      </w:r>
      <w:r w:rsidR="000D5EA2">
        <w:rPr>
          <w:rFonts w:ascii="Verdana" w:hAnsi="Verdana" w:cs="Calibri"/>
          <w:b/>
          <w:sz w:val="22"/>
          <w:szCs w:val="22"/>
        </w:rPr>
        <w:t>Bliadhna Cholmcille</w:t>
      </w:r>
      <w:r w:rsidR="00FE0F9C">
        <w:rPr>
          <w:rFonts w:ascii="Verdana" w:hAnsi="Verdana" w:cs="Calibri"/>
          <w:b/>
          <w:sz w:val="22"/>
          <w:szCs w:val="22"/>
        </w:rPr>
        <w:t xml:space="preserve"> agus </w:t>
      </w:r>
      <w:r w:rsidR="00604B77">
        <w:rPr>
          <w:rFonts w:ascii="Verdana" w:hAnsi="Verdana" w:cs="Calibri"/>
          <w:b/>
          <w:sz w:val="22"/>
          <w:szCs w:val="22"/>
        </w:rPr>
        <w:t>sibh a’ toirt iomradh air tèaman sam bith ceangailte rithe – faicibh an Stiùireadh (</w:t>
      </w:r>
      <w:r w:rsidR="003D5EE0">
        <w:rPr>
          <w:rFonts w:ascii="Verdana" w:hAnsi="Verdana" w:cs="Calibri"/>
          <w:b/>
          <w:sz w:val="22"/>
          <w:szCs w:val="22"/>
        </w:rPr>
        <w:t xml:space="preserve">200 facal aig a’ </w:t>
      </w:r>
      <w:r w:rsidR="000D5EA2">
        <w:rPr>
          <w:rFonts w:ascii="Verdana" w:hAnsi="Verdana" w:cs="Calibri"/>
          <w:b/>
          <w:sz w:val="22"/>
          <w:szCs w:val="22"/>
        </w:rPr>
        <w:t>char as fhaide</w:t>
      </w:r>
      <w:r w:rsidR="003D5EE0">
        <w:rPr>
          <w:rFonts w:ascii="Verdana" w:hAnsi="Verdana" w:cs="Calibri"/>
          <w:b/>
          <w:sz w:val="22"/>
          <w:szCs w:val="22"/>
        </w:rPr>
        <w:t>)</w:t>
      </w:r>
    </w:p>
    <w:p w14:paraId="6F026645" w14:textId="0DD543F3" w:rsidR="00D0440A" w:rsidRPr="00A6418F" w:rsidRDefault="004C4AEE" w:rsidP="008F2E98">
      <w:pPr>
        <w:ind w:firstLine="72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 </w:t>
      </w:r>
    </w:p>
    <w:p w14:paraId="4A1A5DDA" w14:textId="07C8EC01" w:rsidR="00C702D9" w:rsidRPr="00A6418F" w:rsidRDefault="00C702D9" w:rsidP="008F2E98">
      <w:pPr>
        <w:ind w:firstLine="720"/>
        <w:jc w:val="both"/>
        <w:rPr>
          <w:rFonts w:ascii="Verdana" w:hAnsi="Verdana" w:cs="Calibri"/>
          <w:sz w:val="22"/>
          <w:szCs w:val="22"/>
        </w:rPr>
      </w:pPr>
    </w:p>
    <w:p w14:paraId="708F468A" w14:textId="42129ADC" w:rsidR="00D1306A" w:rsidRPr="00A6418F" w:rsidRDefault="0025108F" w:rsidP="00C702D9">
      <w:pPr>
        <w:jc w:val="both"/>
        <w:rPr>
          <w:rFonts w:ascii="Verdana" w:hAnsi="Verdana" w:cs="Calibri"/>
          <w:sz w:val="22"/>
          <w:szCs w:val="22"/>
        </w:rPr>
      </w:pPr>
      <w:r w:rsidRPr="00A6418F">
        <w:rPr>
          <w:rFonts w:ascii="Verdana" w:hAnsi="Verdana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DC8D243" wp14:editId="0D6D90E2">
                <wp:simplePos x="0" y="0"/>
                <wp:positionH relativeFrom="column">
                  <wp:posOffset>444500</wp:posOffset>
                </wp:positionH>
                <wp:positionV relativeFrom="paragraph">
                  <wp:posOffset>141605</wp:posOffset>
                </wp:positionV>
                <wp:extent cx="5838825" cy="3012440"/>
                <wp:effectExtent l="0" t="0" r="28575" b="355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8825" cy="301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0650" w14:textId="77777777" w:rsidR="006953AA" w:rsidRPr="00BC2427" w:rsidRDefault="006953AA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C8D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pt;margin-top:11.15pt;width:459.75pt;height:237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">
                <v:path arrowok="t"/>
                <v:textbox>
                  <w:txbxContent>
                    <w:p w14:paraId="37C50650" w14:textId="77777777" w:rsidR="006953AA" w:rsidRPr="00BC2427" w:rsidRDefault="006953AA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920DE0" w14:textId="77777777" w:rsidR="00CA59BB" w:rsidRPr="00A6418F" w:rsidRDefault="00CA59BB" w:rsidP="00C702D9">
      <w:pPr>
        <w:jc w:val="both"/>
        <w:rPr>
          <w:rFonts w:ascii="Verdana" w:hAnsi="Verdana" w:cs="Calibri"/>
          <w:sz w:val="22"/>
          <w:szCs w:val="22"/>
        </w:rPr>
      </w:pPr>
    </w:p>
    <w:p w14:paraId="552B1A06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192353D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111155EE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11A4D2C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90F764A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139BE89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F4F7CD0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377418E5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BEBE127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6603207" w14:textId="77777777" w:rsidR="0025108F" w:rsidRDefault="0025108F" w:rsidP="0025108F">
      <w:pPr>
        <w:rPr>
          <w:rFonts w:ascii="Verdana" w:hAnsi="Verdana" w:cs="Calibri"/>
          <w:b/>
          <w:sz w:val="22"/>
          <w:szCs w:val="22"/>
        </w:rPr>
      </w:pPr>
    </w:p>
    <w:p w14:paraId="22AE131E" w14:textId="77777777" w:rsidR="0084667C" w:rsidRDefault="0084667C" w:rsidP="0025108F">
      <w:pPr>
        <w:rPr>
          <w:rFonts w:ascii="Verdana" w:hAnsi="Verdana" w:cs="Calibri"/>
          <w:b/>
          <w:color w:val="00B0F0"/>
          <w:sz w:val="22"/>
          <w:szCs w:val="22"/>
        </w:rPr>
      </w:pPr>
    </w:p>
    <w:p w14:paraId="6C124BAC" w14:textId="77777777" w:rsidR="0084667C" w:rsidRDefault="0084667C" w:rsidP="0025108F">
      <w:pPr>
        <w:rPr>
          <w:rFonts w:ascii="Verdana" w:hAnsi="Verdana" w:cs="Calibri"/>
          <w:b/>
          <w:color w:val="00B0F0"/>
          <w:sz w:val="22"/>
          <w:szCs w:val="22"/>
        </w:rPr>
      </w:pPr>
    </w:p>
    <w:p w14:paraId="059D1951" w14:textId="77777777" w:rsidR="0084667C" w:rsidRDefault="0084667C" w:rsidP="0025108F">
      <w:pPr>
        <w:rPr>
          <w:rFonts w:ascii="Verdana" w:hAnsi="Verdana" w:cs="Calibri"/>
          <w:b/>
          <w:color w:val="00B0F0"/>
          <w:sz w:val="22"/>
          <w:szCs w:val="22"/>
        </w:rPr>
      </w:pPr>
    </w:p>
    <w:p w14:paraId="4C55E66D" w14:textId="430FA722" w:rsidR="00782BF0" w:rsidRDefault="00D2681A" w:rsidP="0025108F">
      <w:pPr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6.</w:t>
      </w:r>
      <w:r w:rsidR="0084667C">
        <w:rPr>
          <w:rFonts w:ascii="Verdana" w:hAnsi="Verdana" w:cs="Calibri"/>
          <w:b/>
          <w:color w:val="00B0F0"/>
          <w:sz w:val="22"/>
          <w:szCs w:val="22"/>
        </w:rPr>
        <w:t xml:space="preserve">Dè tha </w:t>
      </w:r>
      <w:r w:rsidR="00EB1AAB">
        <w:rPr>
          <w:rFonts w:ascii="Verdana" w:hAnsi="Verdana" w:cs="Calibri"/>
          <w:b/>
          <w:color w:val="00B0F0"/>
          <w:sz w:val="22"/>
          <w:szCs w:val="22"/>
        </w:rPr>
        <w:t xml:space="preserve">na h-eileamaid phoblach </w:t>
      </w:r>
      <w:r w:rsidR="00782BF0">
        <w:rPr>
          <w:rFonts w:ascii="Verdana" w:hAnsi="Verdana" w:cs="Calibri"/>
          <w:b/>
          <w:color w:val="00B0F0"/>
          <w:sz w:val="22"/>
          <w:szCs w:val="22"/>
        </w:rPr>
        <w:t>sa mholadh</w:t>
      </w:r>
      <w:r w:rsidR="00156BA4" w:rsidRPr="00D2681A">
        <w:rPr>
          <w:rFonts w:ascii="Verdana" w:hAnsi="Verdana" w:cs="Calibri"/>
          <w:b/>
          <w:color w:val="00B0F0"/>
          <w:sz w:val="22"/>
          <w:szCs w:val="22"/>
        </w:rPr>
        <w:t>?</w:t>
      </w:r>
      <w:r w:rsidR="009357AE" w:rsidRPr="00D2681A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782BF0">
        <w:rPr>
          <w:rFonts w:ascii="Verdana" w:hAnsi="Verdana" w:cs="Calibri"/>
          <w:b/>
          <w:color w:val="00B0F0"/>
          <w:sz w:val="22"/>
          <w:szCs w:val="22"/>
        </w:rPr>
        <w:t xml:space="preserve">Me </w:t>
      </w:r>
      <w:r w:rsidR="009428CB">
        <w:rPr>
          <w:rFonts w:ascii="Verdana" w:hAnsi="Verdana" w:cs="Calibri"/>
          <w:b/>
          <w:color w:val="00B0F0"/>
          <w:sz w:val="22"/>
          <w:szCs w:val="22"/>
        </w:rPr>
        <w:t xml:space="preserve">ciamar a </w:t>
      </w:r>
      <w:r w:rsidR="00260B56">
        <w:rPr>
          <w:rFonts w:ascii="Verdana" w:hAnsi="Verdana" w:cs="Calibri"/>
          <w:b/>
          <w:color w:val="00B0F0"/>
          <w:sz w:val="22"/>
          <w:szCs w:val="22"/>
        </w:rPr>
        <w:t>bhrosnaicheadh seo barrachd ùidh is tuigse mu bheatha is dìleab Chaluim Chille nur beachd-sa</w:t>
      </w:r>
      <w:r w:rsidR="00667951">
        <w:rPr>
          <w:rFonts w:ascii="Verdana" w:hAnsi="Verdana" w:cs="Calibri"/>
          <w:b/>
          <w:color w:val="00B0F0"/>
          <w:sz w:val="22"/>
          <w:szCs w:val="22"/>
        </w:rPr>
        <w:t xml:space="preserve"> (200 facal aig a’ </w:t>
      </w:r>
      <w:r w:rsidR="000D5EA2">
        <w:rPr>
          <w:rFonts w:ascii="Verdana" w:hAnsi="Verdana" w:cs="Calibri"/>
          <w:b/>
          <w:color w:val="00B0F0"/>
          <w:sz w:val="22"/>
          <w:szCs w:val="22"/>
        </w:rPr>
        <w:t>char as fhaide</w:t>
      </w:r>
      <w:r w:rsidR="00667951">
        <w:rPr>
          <w:rFonts w:ascii="Verdana" w:hAnsi="Verdana" w:cs="Calibri"/>
          <w:b/>
          <w:color w:val="00B0F0"/>
          <w:sz w:val="22"/>
          <w:szCs w:val="22"/>
        </w:rPr>
        <w:t>)</w:t>
      </w:r>
    </w:p>
    <w:p w14:paraId="2B252580" w14:textId="08870A8B" w:rsidR="008F2E98" w:rsidRPr="00D2681A" w:rsidRDefault="008F2E98" w:rsidP="0025108F">
      <w:pPr>
        <w:rPr>
          <w:rFonts w:ascii="Verdana" w:hAnsi="Verdana" w:cs="Calibri"/>
          <w:b/>
          <w:color w:val="00B0F0"/>
          <w:sz w:val="22"/>
          <w:szCs w:val="22"/>
        </w:rPr>
      </w:pPr>
    </w:p>
    <w:p w14:paraId="1EC3CC24" w14:textId="77777777" w:rsidR="00C02331" w:rsidRPr="00A6418F" w:rsidRDefault="00A6418F" w:rsidP="00C702D9">
      <w:pPr>
        <w:jc w:val="both"/>
        <w:rPr>
          <w:rFonts w:ascii="Verdana" w:hAnsi="Verdana" w:cs="Calibri"/>
          <w:b/>
          <w:sz w:val="22"/>
          <w:szCs w:val="22"/>
        </w:rPr>
      </w:pPr>
      <w:r w:rsidRPr="00A6418F">
        <w:rPr>
          <w:rFonts w:ascii="Verdana" w:hAnsi="Verdana" w:cs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32627E9" wp14:editId="3C34B4D2">
                <wp:simplePos x="0" y="0"/>
                <wp:positionH relativeFrom="column">
                  <wp:posOffset>457200</wp:posOffset>
                </wp:positionH>
                <wp:positionV relativeFrom="paragraph">
                  <wp:posOffset>105410</wp:posOffset>
                </wp:positionV>
                <wp:extent cx="5829300" cy="2618740"/>
                <wp:effectExtent l="0" t="0" r="3810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61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C33E" w14:textId="77777777" w:rsidR="00D0440A" w:rsidRPr="00BC2427" w:rsidRDefault="00D0440A" w:rsidP="00D0440A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2627E9" id="_x0000_s1027" type="#_x0000_t202" style="position:absolute;left:0;text-align:left;margin-left:36pt;margin-top:8.3pt;width:459pt;height:206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">
                <v:path arrowok="t"/>
                <v:textbox>
                  <w:txbxContent>
                    <w:p w14:paraId="1D2CC33E" w14:textId="77777777" w:rsidR="00D0440A" w:rsidRPr="00BC2427" w:rsidRDefault="00D0440A" w:rsidP="00D0440A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7B49AF" w14:textId="77777777" w:rsidR="00C02331" w:rsidRPr="00A6418F" w:rsidRDefault="00C02331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CC698CB" w14:textId="77777777" w:rsidR="00C02331" w:rsidRPr="00A6418F" w:rsidRDefault="00C02331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39E04B89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CBE8B8D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4FC96AF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92D9828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7533158A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43CE3543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58DE14FE" w14:textId="77777777" w:rsidR="00952D66" w:rsidRPr="00A6418F" w:rsidRDefault="00952D66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F081B61" w14:textId="77777777" w:rsidR="004401D0" w:rsidRPr="00D2681A" w:rsidRDefault="004401D0" w:rsidP="00BA233C">
      <w:pPr>
        <w:ind w:left="720"/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450F208B" w14:textId="77777777" w:rsidR="004401D0" w:rsidRPr="00D2681A" w:rsidRDefault="004401D0" w:rsidP="00BA233C">
      <w:pPr>
        <w:ind w:left="720"/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63C936FF" w14:textId="7696320C" w:rsidR="009474C8" w:rsidRDefault="00D2681A" w:rsidP="00F73699">
      <w:pPr>
        <w:ind w:left="709"/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7. </w:t>
      </w:r>
      <w:r w:rsidR="009474C8">
        <w:rPr>
          <w:rFonts w:ascii="Verdana" w:hAnsi="Verdana" w:cs="Calibri"/>
          <w:b/>
          <w:color w:val="00B0F0"/>
          <w:sz w:val="22"/>
          <w:szCs w:val="22"/>
        </w:rPr>
        <w:t xml:space="preserve">Nach comharraich sibh ma tha an obair seo deiseil mar-thà agus/no thoiribh </w:t>
      </w:r>
      <w:r w:rsidR="00AB693B">
        <w:rPr>
          <w:rFonts w:ascii="Verdana" w:hAnsi="Verdana" w:cs="Calibri"/>
          <w:b/>
          <w:color w:val="00B0F0"/>
          <w:sz w:val="22"/>
          <w:szCs w:val="22"/>
        </w:rPr>
        <w:t xml:space="preserve">garbh-innse air </w:t>
      </w:r>
      <w:r w:rsidR="00154F7A">
        <w:rPr>
          <w:rFonts w:ascii="Verdana" w:hAnsi="Verdana" w:cs="Calibri"/>
          <w:b/>
          <w:color w:val="00B0F0"/>
          <w:sz w:val="22"/>
          <w:szCs w:val="22"/>
        </w:rPr>
        <w:t>obair-ullachaidh a rinn sibh</w:t>
      </w:r>
    </w:p>
    <w:p w14:paraId="18BEDFB4" w14:textId="6A64C399" w:rsidR="00F73699" w:rsidRDefault="001F5EE3" w:rsidP="00F73699">
      <w:pPr>
        <w:ind w:left="70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(100</w:t>
      </w:r>
      <w:r w:rsidR="001C3491">
        <w:rPr>
          <w:rFonts w:ascii="Verdana" w:hAnsi="Verdana" w:cs="Calibri"/>
          <w:sz w:val="22"/>
          <w:szCs w:val="22"/>
        </w:rPr>
        <w:t xml:space="preserve"> facal aig a’ </w:t>
      </w:r>
      <w:r w:rsidR="000D5EA2">
        <w:rPr>
          <w:rFonts w:ascii="Verdana" w:hAnsi="Verdana" w:cs="Calibri"/>
          <w:sz w:val="22"/>
          <w:szCs w:val="22"/>
        </w:rPr>
        <w:t>char as fhaide</w:t>
      </w:r>
      <w:r w:rsidR="00F73699">
        <w:rPr>
          <w:rFonts w:ascii="Verdana" w:hAnsi="Verdana" w:cs="Calibri"/>
          <w:sz w:val="22"/>
          <w:szCs w:val="22"/>
        </w:rPr>
        <w:t xml:space="preserve">) </w:t>
      </w:r>
    </w:p>
    <w:p w14:paraId="7F8FA3F9" w14:textId="5FA0A9DC" w:rsidR="004162AA" w:rsidRPr="00A6418F" w:rsidRDefault="00AD2954" w:rsidP="00AD2954">
      <w:pPr>
        <w:ind w:left="70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lastRenderedPageBreak/>
        <w:t>Gabhar beachd air an dà chuid obair ùr is obair choileanta</w:t>
      </w:r>
      <w:r w:rsidR="004162AA">
        <w:rPr>
          <w:rFonts w:ascii="Verdana" w:hAnsi="Verdana" w:cs="Calibri"/>
          <w:sz w:val="22"/>
          <w:szCs w:val="22"/>
        </w:rPr>
        <w:t>.</w:t>
      </w:r>
    </w:p>
    <w:p w14:paraId="39B7D842" w14:textId="77777777" w:rsidR="00CC2964" w:rsidRPr="00A6418F" w:rsidRDefault="00A6418F" w:rsidP="00C702D9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  <w:r w:rsidRPr="00A6418F">
        <w:rPr>
          <w:rFonts w:ascii="Verdana" w:hAnsi="Verdana" w:cs="Calibri"/>
          <w:b/>
          <w:noProof/>
          <w:color w:val="009999"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A8579" wp14:editId="613F3D0F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5829300" cy="25711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455A" w14:textId="77777777" w:rsidR="00C02331" w:rsidRPr="00BC2427" w:rsidRDefault="00C02331" w:rsidP="00C02331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A8579" id="_x0000_s1028" type="#_x0000_t202" style="position:absolute;left:0;text-align:left;margin-left:36pt;margin-top:10.5pt;width:459pt;height:20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">
                <v:path arrowok="t"/>
                <v:textbox>
                  <w:txbxContent>
                    <w:p w14:paraId="2802455A" w14:textId="77777777" w:rsidR="00C02331" w:rsidRPr="00BC2427" w:rsidRDefault="00C02331" w:rsidP="00C02331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03C68" w14:textId="77777777" w:rsidR="00952D66" w:rsidRPr="00A6418F" w:rsidRDefault="00952D66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2930B4DF" w14:textId="77777777" w:rsidR="00952D66" w:rsidRPr="00A6418F" w:rsidRDefault="00952D66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4C97997D" w14:textId="77777777" w:rsidR="004401D0" w:rsidRPr="00A6418F" w:rsidRDefault="004401D0" w:rsidP="00CC2964">
      <w:pPr>
        <w:jc w:val="both"/>
        <w:rPr>
          <w:rFonts w:ascii="Verdana" w:hAnsi="Verdana" w:cs="Calibri"/>
          <w:b/>
          <w:sz w:val="22"/>
          <w:szCs w:val="22"/>
        </w:rPr>
      </w:pPr>
    </w:p>
    <w:p w14:paraId="2EF4413B" w14:textId="71C7797B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6A47769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BEE40F5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6E3EBEB5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78271F6F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FEDE4EE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34743ED3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6A9AFF9D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74D1781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38B982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D59571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76F641A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7600341" w14:textId="77777777" w:rsidR="0075544F" w:rsidRDefault="0075544F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5A27C07" w14:textId="764F942B" w:rsidR="001852F3" w:rsidRPr="00D2681A" w:rsidRDefault="00D2681A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8.</w:t>
      </w:r>
      <w:r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  <w:r w:rsidR="00AD4E42">
        <w:rPr>
          <w:rFonts w:ascii="Verdana" w:hAnsi="Verdana" w:cs="Calibri"/>
          <w:b/>
          <w:color w:val="00B0F0"/>
          <w:sz w:val="22"/>
          <w:szCs w:val="22"/>
        </w:rPr>
        <w:t xml:space="preserve">CUDROMACHD CULTAR NA GÀIDHLIG </w:t>
      </w:r>
    </w:p>
    <w:p w14:paraId="49246BB7" w14:textId="3608D40E" w:rsidR="00716E4D" w:rsidRPr="00D2681A" w:rsidRDefault="004930FE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>
        <w:rPr>
          <w:rFonts w:ascii="Verdana" w:hAnsi="Verdana" w:cs="Calibri"/>
          <w:b/>
          <w:color w:val="00B0F0"/>
          <w:sz w:val="22"/>
          <w:szCs w:val="22"/>
        </w:rPr>
        <w:t>Nach fhreagair sibh na ceistean a leanas (</w:t>
      </w:r>
      <w:r w:rsidR="00C9793A">
        <w:rPr>
          <w:rFonts w:ascii="Verdana" w:hAnsi="Verdana" w:cs="Calibri"/>
          <w:b/>
          <w:color w:val="00B0F0"/>
          <w:sz w:val="22"/>
          <w:szCs w:val="22"/>
        </w:rPr>
        <w:t xml:space="preserve">200 facal aig a’ char as </w:t>
      </w:r>
      <w:r w:rsidR="000D5EA2">
        <w:rPr>
          <w:rFonts w:ascii="Verdana" w:hAnsi="Verdana" w:cs="Calibri"/>
          <w:b/>
          <w:color w:val="00B0F0"/>
          <w:sz w:val="22"/>
          <w:szCs w:val="22"/>
          <w:lang w:val="gd-GB"/>
        </w:rPr>
        <w:t>fhaide</w:t>
      </w:r>
      <w:r w:rsidR="00C9793A">
        <w:rPr>
          <w:rFonts w:ascii="Verdana" w:hAnsi="Verdana" w:cs="Calibri"/>
          <w:b/>
          <w:color w:val="00B0F0"/>
          <w:sz w:val="22"/>
          <w:szCs w:val="22"/>
        </w:rPr>
        <w:t xml:space="preserve"> san earrainn air fad)</w:t>
      </w:r>
      <w:r w:rsidR="00B64EE2" w:rsidRPr="00D2681A">
        <w:rPr>
          <w:rFonts w:ascii="Verdana" w:hAnsi="Verdana" w:cs="Calibri"/>
          <w:b/>
          <w:color w:val="00B0F0"/>
          <w:sz w:val="22"/>
          <w:szCs w:val="22"/>
        </w:rPr>
        <w:t xml:space="preserve">: </w:t>
      </w:r>
    </w:p>
    <w:p w14:paraId="2753DAEA" w14:textId="77777777" w:rsidR="00B64EE2" w:rsidRDefault="00B64E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4B400FA" w14:textId="7581855E" w:rsidR="00B64EE2" w:rsidRDefault="000B673A" w:rsidP="1B497F80">
      <w:pPr>
        <w:pStyle w:val="xmsonormal"/>
        <w:numPr>
          <w:ilvl w:val="1"/>
          <w:numId w:val="17"/>
        </w:numPr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bCs/>
          <w:color w:val="000000" w:themeColor="text1"/>
          <w:sz w:val="22"/>
          <w:szCs w:val="22"/>
        </w:rPr>
        <w:t>Ciamar a chuireas sibh a’ Ghàidhlig gu feum rèn phròiseict</w:t>
      </w:r>
      <w:r w:rsidR="1B497F80" w:rsidRPr="1B497F80">
        <w:rPr>
          <w:rFonts w:ascii="Verdana" w:hAnsi="Verdana" w:cs="Calibri"/>
          <w:b/>
          <w:bCs/>
          <w:color w:val="000000" w:themeColor="text1"/>
          <w:sz w:val="22"/>
          <w:szCs w:val="22"/>
        </w:rPr>
        <w:t>?</w:t>
      </w:r>
    </w:p>
    <w:p w14:paraId="7FC2A4A2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ind w:left="144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7AE31B83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ind w:left="144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4846151C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33139F64" w14:textId="2E5718C2" w:rsidR="00B64EE2" w:rsidRDefault="00B64EE2" w:rsidP="004E33D6">
      <w:pPr>
        <w:pStyle w:val="xmsonormal"/>
        <w:spacing w:before="0" w:beforeAutospacing="0" w:after="0" w:afterAutospacing="0"/>
        <w:rPr>
          <w:ins w:id="2" w:author="Author"/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47CDE27B" w14:textId="7915388D" w:rsidR="00B64EE2" w:rsidRPr="00C91FE2" w:rsidRDefault="000B673A" w:rsidP="59752BE3">
      <w:pPr>
        <w:pStyle w:val="xmsonormal"/>
        <w:numPr>
          <w:ilvl w:val="1"/>
          <w:numId w:val="17"/>
        </w:numPr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bCs/>
          <w:color w:val="000000" w:themeColor="text1"/>
          <w:sz w:val="22"/>
          <w:szCs w:val="22"/>
        </w:rPr>
        <w:t>Am bi cruthachadh na h-obrach seo na chuideachadh dhuibh fhèin no do chàch a bhith a’ cleachdadh na Gàidhlig nas trice</w:t>
      </w:r>
      <w:r w:rsidR="00B64EE2" w:rsidRPr="59752BE3">
        <w:rPr>
          <w:rFonts w:ascii="Verdana" w:hAnsi="Verdana" w:cs="Calibri"/>
          <w:b/>
          <w:bCs/>
          <w:color w:val="000000" w:themeColor="text1"/>
          <w:sz w:val="22"/>
          <w:szCs w:val="22"/>
        </w:rPr>
        <w:t>?</w:t>
      </w:r>
    </w:p>
    <w:p w14:paraId="43A4AEBC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1FD03ACA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Verdana" w:hAnsi="Verdana" w:cs="Calibri"/>
          <w:b/>
          <w:bCs/>
          <w:color w:val="000000" w:themeColor="text1"/>
          <w:sz w:val="22"/>
          <w:szCs w:val="22"/>
        </w:rPr>
      </w:pPr>
    </w:p>
    <w:p w14:paraId="68E6A117" w14:textId="77777777" w:rsidR="00C91FE2" w:rsidRDefault="00C91FE2" w:rsidP="00C91FE2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14:paraId="136190A2" w14:textId="77777777" w:rsid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20F65DA9" w14:textId="77777777" w:rsidR="001852F3" w:rsidRP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40765E54" w14:textId="490321F5" w:rsidR="00B64EE2" w:rsidRDefault="003D71C3" w:rsidP="00B64EE2">
      <w:pPr>
        <w:pStyle w:val="xmsonormal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color w:val="000000" w:themeColor="text1"/>
          <w:sz w:val="22"/>
          <w:szCs w:val="22"/>
        </w:rPr>
        <w:t>Am bi cruthachadh na h-obrach seo na chuideachadh dhuibh fhèin no</w:t>
      </w:r>
      <w:r w:rsidR="000D2129">
        <w:rPr>
          <w:rFonts w:ascii="Verdana" w:hAnsi="Verdana" w:cs="Calibri"/>
          <w:b/>
          <w:color w:val="000000" w:themeColor="text1"/>
          <w:sz w:val="22"/>
          <w:szCs w:val="22"/>
        </w:rPr>
        <w:t xml:space="preserve"> do chàch a bhith a’ cur ri sgilean Gàidhlig?</w:t>
      </w:r>
      <w:r>
        <w:rPr>
          <w:rFonts w:ascii="Verdana" w:hAnsi="Verdana" w:cs="Calibri"/>
          <w:b/>
          <w:color w:val="000000" w:themeColor="text1"/>
          <w:sz w:val="22"/>
          <w:szCs w:val="22"/>
        </w:rPr>
        <w:t xml:space="preserve"> </w:t>
      </w:r>
    </w:p>
    <w:p w14:paraId="72BED4E1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DF9C0AA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160F63A" w14:textId="77777777" w:rsidR="00C91FE2" w:rsidRDefault="00C91FE2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2673E8D3" w14:textId="77777777" w:rsidR="001852F3" w:rsidRDefault="001852F3" w:rsidP="00C91FE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47B7A49E" w14:textId="77777777" w:rsidR="001852F3" w:rsidRPr="001852F3" w:rsidRDefault="001852F3" w:rsidP="001852F3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180D8799" w14:textId="1E28A74B" w:rsidR="00B64EE2" w:rsidRPr="001852F3" w:rsidRDefault="00801348" w:rsidP="00B64EE2">
      <w:pPr>
        <w:pStyle w:val="xmsonormal"/>
        <w:numPr>
          <w:ilvl w:val="1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b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color w:val="000000" w:themeColor="text1"/>
          <w:sz w:val="22"/>
          <w:szCs w:val="22"/>
        </w:rPr>
        <w:t xml:space="preserve">An toir cruthachadh na h-obrach seo oirbh </w:t>
      </w:r>
      <w:r w:rsidR="00CA5EC6">
        <w:rPr>
          <w:rFonts w:ascii="Verdana" w:hAnsi="Verdana" w:cs="Calibri"/>
          <w:b/>
          <w:color w:val="000000" w:themeColor="text1"/>
          <w:sz w:val="22"/>
          <w:szCs w:val="22"/>
        </w:rPr>
        <w:t xml:space="preserve">fhèin no air ur luchd-coimhid creidsinn nas làidire gu bheil Gàidhlig cudromach do </w:t>
      </w:r>
      <w:r w:rsidR="00522433">
        <w:rPr>
          <w:rFonts w:ascii="Verdana" w:hAnsi="Verdana" w:cs="Calibri"/>
          <w:b/>
          <w:color w:val="000000" w:themeColor="text1"/>
          <w:sz w:val="22"/>
          <w:szCs w:val="22"/>
        </w:rPr>
        <w:t>dh’Alba agus an ceangal ri Gàidheil na h-Èireann</w:t>
      </w:r>
      <w:r w:rsidR="00B64EE2" w:rsidRPr="001852F3">
        <w:rPr>
          <w:rFonts w:ascii="Verdana" w:hAnsi="Verdana" w:cs="Calibri"/>
          <w:b/>
          <w:color w:val="000000" w:themeColor="text1"/>
          <w:sz w:val="22"/>
          <w:szCs w:val="22"/>
          <w:bdr w:val="none" w:sz="0" w:space="0" w:color="auto" w:frame="1"/>
        </w:rPr>
        <w:t>? </w:t>
      </w:r>
    </w:p>
    <w:p w14:paraId="0505BA6F" w14:textId="77777777" w:rsidR="00B64EE2" w:rsidRDefault="00B64E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54521BA" w14:textId="1E05A637" w:rsidR="00716E4D" w:rsidRDefault="00716E4D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5595AF4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002FBB3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1D7ED4F0" w14:textId="77777777" w:rsidR="00C91FE2" w:rsidRDefault="00C91FE2" w:rsidP="00C702D9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25BBC153" w14:textId="77777777" w:rsidR="00C91FE2" w:rsidRPr="00D2681A" w:rsidRDefault="00C91FE2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5ED44673" w14:textId="28288783" w:rsidR="00C702D9" w:rsidRPr="00D2681A" w:rsidRDefault="00206B32" w:rsidP="00C702D9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ab/>
      </w:r>
      <w:r w:rsidR="00D2681A" w:rsidRPr="00D2681A">
        <w:rPr>
          <w:rFonts w:ascii="Verdana" w:hAnsi="Verdana" w:cs="Calibri"/>
          <w:b/>
          <w:color w:val="00B0F0"/>
          <w:sz w:val="22"/>
          <w:szCs w:val="22"/>
        </w:rPr>
        <w:t>9</w:t>
      </w:r>
      <w:r w:rsidR="00716E4D" w:rsidRPr="00D2681A">
        <w:rPr>
          <w:rFonts w:ascii="Verdana" w:hAnsi="Verdana" w:cs="Calibri"/>
          <w:b/>
          <w:color w:val="00B0F0"/>
          <w:sz w:val="22"/>
          <w:szCs w:val="22"/>
        </w:rPr>
        <w:t xml:space="preserve">. </w:t>
      </w:r>
      <w:r w:rsidR="003F3E64">
        <w:rPr>
          <w:rFonts w:ascii="Verdana" w:hAnsi="Verdana" w:cs="Calibri"/>
          <w:b/>
          <w:color w:val="00B0F0"/>
          <w:sz w:val="22"/>
          <w:szCs w:val="22"/>
        </w:rPr>
        <w:t>IARRTASAN BHON ÀM A DH’FHALBH</w:t>
      </w:r>
    </w:p>
    <w:p w14:paraId="109F9E4B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56886807" w14:textId="16BEDAA7" w:rsidR="00C702D9" w:rsidRPr="002838FE" w:rsidRDefault="003F3E64" w:rsidP="00DF2F32">
      <w:pPr>
        <w:ind w:firstLine="72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An robh duais CHARTS no taic Bòrd na Gàidhlig agaibh roimhe</w:t>
      </w:r>
      <w:r w:rsidR="00F73699" w:rsidRPr="002838FE">
        <w:rPr>
          <w:rFonts w:ascii="Verdana" w:hAnsi="Verdana" w:cs="Calibri"/>
          <w:b/>
          <w:sz w:val="22"/>
          <w:szCs w:val="22"/>
        </w:rPr>
        <w:t xml:space="preserve">? </w:t>
      </w:r>
    </w:p>
    <w:p w14:paraId="340D4421" w14:textId="77777777" w:rsidR="004162AA" w:rsidRDefault="004162AA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7BFB7E2D" w14:textId="49EDB95F" w:rsidR="004162AA" w:rsidRDefault="003F3E64" w:rsidP="00DF2F32">
      <w:pPr>
        <w:ind w:firstLine="72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lastRenderedPageBreak/>
        <w:t>Bha</w:t>
      </w:r>
      <w:r w:rsidR="004162AA">
        <w:rPr>
          <w:rFonts w:ascii="Verdana" w:hAnsi="Verdana" w:cs="Calibri"/>
          <w:b/>
          <w:sz w:val="22"/>
          <w:szCs w:val="22"/>
        </w:rPr>
        <w:t>/</w:t>
      </w:r>
      <w:r>
        <w:rPr>
          <w:rFonts w:ascii="Verdana" w:hAnsi="Verdana" w:cs="Calibri"/>
          <w:b/>
          <w:sz w:val="22"/>
          <w:szCs w:val="22"/>
        </w:rPr>
        <w:t>Cha robh</w:t>
      </w:r>
    </w:p>
    <w:p w14:paraId="3BC65487" w14:textId="77777777" w:rsidR="004162AA" w:rsidRDefault="004162AA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60F105A3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1972361A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4D924EE6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00E9A407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1E46452F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08D8EF1A" w14:textId="77777777" w:rsidR="00C91FE2" w:rsidRDefault="00C91FE2" w:rsidP="00DF2F32">
      <w:pPr>
        <w:ind w:firstLine="720"/>
        <w:rPr>
          <w:rFonts w:ascii="Verdana" w:hAnsi="Verdana" w:cs="Calibri"/>
          <w:b/>
          <w:sz w:val="22"/>
          <w:szCs w:val="22"/>
        </w:rPr>
      </w:pPr>
    </w:p>
    <w:p w14:paraId="4A0BCB01" w14:textId="144FDBE0" w:rsidR="00F4339E" w:rsidRPr="00D2681A" w:rsidRDefault="008E1523" w:rsidP="008E1523">
      <w:pPr>
        <w:ind w:firstLine="720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Ma bha, nach toir sibh tuairisgeul oirre seo shìos</w:t>
      </w:r>
      <w:r w:rsidR="004162AA">
        <w:rPr>
          <w:rFonts w:ascii="Verdana" w:hAnsi="Verdana" w:cs="Calibri"/>
          <w:b/>
          <w:sz w:val="22"/>
          <w:szCs w:val="22"/>
        </w:rPr>
        <w:t>.</w:t>
      </w:r>
    </w:p>
    <w:p w14:paraId="584879A9" w14:textId="77777777" w:rsidR="00C702D9" w:rsidRPr="00A6418F" w:rsidRDefault="00A6418F" w:rsidP="00C702D9">
      <w:pPr>
        <w:jc w:val="both"/>
        <w:rPr>
          <w:rFonts w:ascii="Verdana" w:hAnsi="Verdana" w:cs="Calibri"/>
          <w:sz w:val="22"/>
          <w:szCs w:val="22"/>
        </w:rPr>
      </w:pPr>
      <w:r w:rsidRPr="00A6418F">
        <w:rPr>
          <w:rFonts w:ascii="Verdana" w:hAnsi="Verdana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65AF0" wp14:editId="3EAB9802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5848350" cy="1356360"/>
                <wp:effectExtent l="0" t="0" r="635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835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A97C" w14:textId="77777777" w:rsidR="00206B32" w:rsidRPr="00BC2427" w:rsidRDefault="00206B32" w:rsidP="00206B32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65AF0" id="_x0000_s1029" type="#_x0000_t202" style="position:absolute;left:0;text-align:left;margin-left:36pt;margin-top:12.35pt;width:460.5pt;height:10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">
                <v:path arrowok="t"/>
                <v:textbox>
                  <w:txbxContent>
                    <w:p w14:paraId="6DBFA97C" w14:textId="77777777" w:rsidR="00206B32" w:rsidRPr="00BC2427" w:rsidRDefault="00206B32" w:rsidP="00206B32">
                      <w:pPr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7033FD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3E876AD2" w14:textId="77777777" w:rsidR="00CA59BB" w:rsidRPr="00A6418F" w:rsidRDefault="00CA59BB" w:rsidP="00C702D9">
      <w:pPr>
        <w:jc w:val="both"/>
        <w:rPr>
          <w:rFonts w:ascii="Verdana" w:hAnsi="Verdana" w:cs="Calibri"/>
          <w:b/>
          <w:color w:val="009999"/>
          <w:sz w:val="22"/>
          <w:szCs w:val="22"/>
        </w:rPr>
      </w:pPr>
    </w:p>
    <w:p w14:paraId="7DE95BA6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p w14:paraId="7C6DDBCC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BE47D67" w14:textId="77777777" w:rsidR="00D2681A" w:rsidRDefault="00D2681A" w:rsidP="00757272">
      <w:pPr>
        <w:jc w:val="both"/>
        <w:rPr>
          <w:rFonts w:ascii="Verdana" w:hAnsi="Verdana" w:cs="Calibri"/>
          <w:sz w:val="22"/>
          <w:szCs w:val="22"/>
        </w:rPr>
      </w:pPr>
    </w:p>
    <w:p w14:paraId="57AB9F39" w14:textId="77777777" w:rsidR="00D2681A" w:rsidRDefault="00D2681A" w:rsidP="00757272">
      <w:pPr>
        <w:jc w:val="both"/>
        <w:rPr>
          <w:rFonts w:ascii="Verdana" w:hAnsi="Verdana" w:cs="Calibri"/>
          <w:sz w:val="22"/>
          <w:szCs w:val="22"/>
        </w:rPr>
      </w:pPr>
    </w:p>
    <w:p w14:paraId="6E08407F" w14:textId="77777777" w:rsidR="00D2681A" w:rsidRDefault="00D2681A" w:rsidP="0075727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4D9F2C77" w14:textId="77777777" w:rsidR="00D2681A" w:rsidRDefault="00D2681A" w:rsidP="00757272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0ECAD26D" w14:textId="207D1C8C" w:rsidR="00841D87" w:rsidRPr="00D2681A" w:rsidRDefault="00D2681A" w:rsidP="00757272">
      <w:pPr>
        <w:jc w:val="both"/>
        <w:rPr>
          <w:rFonts w:ascii="Verdana" w:hAnsi="Verdana" w:cs="Calibri"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>10.</w:t>
      </w:r>
      <w:r w:rsidR="001D474E">
        <w:rPr>
          <w:rFonts w:ascii="Verdana" w:hAnsi="Verdana" w:cs="Calibri"/>
          <w:b/>
          <w:color w:val="00B0F0"/>
          <w:sz w:val="22"/>
          <w:szCs w:val="22"/>
        </w:rPr>
        <w:t>FIOSRACHADH-CUIDEACHAIDH</w:t>
      </w:r>
      <w:r w:rsidR="00841D87" w:rsidRPr="00D2681A">
        <w:rPr>
          <w:rFonts w:ascii="Verdana" w:hAnsi="Verdana" w:cs="Calibri"/>
          <w:b/>
          <w:color w:val="00B0F0"/>
          <w:sz w:val="22"/>
          <w:szCs w:val="22"/>
        </w:rPr>
        <w:t xml:space="preserve"> </w:t>
      </w:r>
    </w:p>
    <w:p w14:paraId="6FF6F347" w14:textId="77777777" w:rsidR="00757272" w:rsidRDefault="00757272" w:rsidP="00DE3496">
      <w:pPr>
        <w:rPr>
          <w:rFonts w:ascii="Verdana" w:hAnsi="Verdana" w:cs="Calibri"/>
          <w:b/>
          <w:color w:val="00AEC7"/>
          <w:sz w:val="22"/>
          <w:szCs w:val="22"/>
        </w:rPr>
      </w:pPr>
    </w:p>
    <w:p w14:paraId="069F7C96" w14:textId="5640E107" w:rsidR="00701964" w:rsidRDefault="00CD235B" w:rsidP="00CD235B">
      <w:pPr>
        <w:rPr>
          <w:rFonts w:ascii="Verdana" w:hAnsi="Verdana" w:cs="Calibri"/>
          <w:b/>
          <w:color w:val="000000" w:themeColor="text1"/>
          <w:sz w:val="22"/>
          <w:szCs w:val="22"/>
        </w:rPr>
      </w:pPr>
      <w:r>
        <w:rPr>
          <w:rFonts w:ascii="Verdana" w:hAnsi="Verdana" w:cs="Calibri"/>
          <w:b/>
          <w:color w:val="000000" w:themeColor="text1"/>
          <w:sz w:val="22"/>
          <w:szCs w:val="22"/>
        </w:rPr>
        <w:t xml:space="preserve">A] </w:t>
      </w:r>
      <w:r w:rsidR="001D474E">
        <w:rPr>
          <w:rFonts w:ascii="Verdana" w:hAnsi="Verdana" w:cs="Calibri"/>
          <w:b/>
          <w:color w:val="000000" w:themeColor="text1"/>
          <w:sz w:val="22"/>
          <w:szCs w:val="22"/>
        </w:rPr>
        <w:t>Nach toir sibh seachad eisimpleirean de</w:t>
      </w:r>
      <w:r w:rsidR="00701964">
        <w:rPr>
          <w:rFonts w:ascii="Verdana" w:hAnsi="Verdana" w:cs="Calibri"/>
          <w:b/>
          <w:color w:val="000000" w:themeColor="text1"/>
          <w:sz w:val="22"/>
          <w:szCs w:val="22"/>
        </w:rPr>
        <w:t xml:space="preserve"> dh’obair a rinn sibh roimhe</w:t>
      </w:r>
      <w:r w:rsidR="00757272" w:rsidRPr="004B4961">
        <w:rPr>
          <w:rFonts w:ascii="Verdana" w:hAnsi="Verdana" w:cs="Calibri"/>
          <w:b/>
          <w:color w:val="000000" w:themeColor="text1"/>
          <w:sz w:val="22"/>
          <w:szCs w:val="22"/>
        </w:rPr>
        <w:t xml:space="preserve">: </w:t>
      </w:r>
      <w:r w:rsidR="00701964">
        <w:rPr>
          <w:rFonts w:ascii="Verdana" w:hAnsi="Verdana" w:cs="Calibri"/>
          <w:b/>
          <w:color w:val="000000" w:themeColor="text1"/>
          <w:sz w:val="22"/>
          <w:szCs w:val="22"/>
        </w:rPr>
        <w:t>eadar 3 is 6 ìomhaighean no suas gu 5 mionaidean de dh’fhaidhleachan film/fuaime</w:t>
      </w:r>
    </w:p>
    <w:p w14:paraId="4730EA1F" w14:textId="1205B5F8" w:rsidR="00757272" w:rsidRPr="004B4961" w:rsidRDefault="00757272" w:rsidP="00CD235B">
      <w:pPr>
        <w:rPr>
          <w:rFonts w:ascii="Verdana" w:hAnsi="Verdana" w:cs="Calibri"/>
          <w:b/>
          <w:color w:val="000000" w:themeColor="text1"/>
          <w:sz w:val="22"/>
          <w:szCs w:val="22"/>
        </w:rPr>
      </w:pPr>
    </w:p>
    <w:p w14:paraId="526A1E0E" w14:textId="45F25802" w:rsidR="00C702D9" w:rsidRPr="00F03E05" w:rsidRDefault="00701964" w:rsidP="00DF2F32">
      <w:pPr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Nach cuir sibh a-steach mion-fhiosrachadh </w:t>
      </w:r>
      <w:r w:rsidR="007B43C9">
        <w:rPr>
          <w:rFonts w:ascii="Verdana" w:hAnsi="Verdana" w:cs="Calibri"/>
          <w:sz w:val="22"/>
          <w:szCs w:val="22"/>
        </w:rPr>
        <w:t xml:space="preserve">de na h-eisimpleirean de dh’obair-ealain a chuir sibh thugainn </w:t>
      </w:r>
      <w:r w:rsidR="001E11A7">
        <w:rPr>
          <w:rFonts w:ascii="Verdana" w:hAnsi="Verdana" w:cs="Calibri"/>
          <w:sz w:val="22"/>
          <w:szCs w:val="22"/>
        </w:rPr>
        <w:t xml:space="preserve">gus ur n-iarrtas a chuideachadh. </w:t>
      </w:r>
      <w:r w:rsidR="005251FA">
        <w:rPr>
          <w:rFonts w:ascii="Verdana" w:hAnsi="Verdana" w:cs="Calibri"/>
          <w:sz w:val="22"/>
          <w:szCs w:val="22"/>
        </w:rPr>
        <w:t xml:space="preserve">Chan urrainn dhuinn gabhail ri </w:t>
      </w:r>
      <w:r w:rsidR="00F13B4D">
        <w:rPr>
          <w:rFonts w:ascii="Verdana" w:hAnsi="Verdana" w:cs="Calibri"/>
          <w:sz w:val="22"/>
          <w:szCs w:val="22"/>
        </w:rPr>
        <w:t xml:space="preserve">obair-ealain thùsail agus feumar mion-fhiosrachadh a chur thugainn </w:t>
      </w:r>
      <w:r w:rsidR="00F03E05">
        <w:rPr>
          <w:rFonts w:ascii="Verdana" w:hAnsi="Verdana" w:cs="Calibri"/>
          <w:sz w:val="22"/>
          <w:szCs w:val="22"/>
        </w:rPr>
        <w:t xml:space="preserve">ann an dòigh leatronaigeach. </w:t>
      </w:r>
      <w:r w:rsidR="00F03E05">
        <w:rPr>
          <w:rFonts w:ascii="Verdana" w:hAnsi="Verdana" w:cs="Calibri"/>
          <w:b/>
          <w:bCs/>
          <w:sz w:val="22"/>
          <w:szCs w:val="22"/>
        </w:rPr>
        <w:t>Nach leug sibh</w:t>
      </w:r>
      <w:r w:rsidR="00AE5AD6">
        <w:rPr>
          <w:rFonts w:ascii="Verdana" w:hAnsi="Verdana" w:cs="Calibri"/>
          <w:b/>
          <w:bCs/>
          <w:sz w:val="22"/>
          <w:szCs w:val="22"/>
        </w:rPr>
        <w:t xml:space="preserve"> na notaichean</w:t>
      </w:r>
      <w:r w:rsidR="00F03E05">
        <w:rPr>
          <w:rFonts w:ascii="Verdana" w:hAnsi="Verdana" w:cs="Calibri"/>
          <w:b/>
          <w:bCs/>
          <w:sz w:val="22"/>
          <w:szCs w:val="22"/>
        </w:rPr>
        <w:t xml:space="preserve"> ‘</w:t>
      </w:r>
      <w:r w:rsidR="00AE5AD6">
        <w:rPr>
          <w:rFonts w:ascii="Verdana" w:hAnsi="Verdana" w:cs="Calibri"/>
          <w:b/>
          <w:bCs/>
          <w:sz w:val="22"/>
          <w:szCs w:val="22"/>
        </w:rPr>
        <w:t>Mar a nithear iarrtas’ air an fhoirm stiùiridh.</w:t>
      </w:r>
    </w:p>
    <w:p w14:paraId="4C0FEF07" w14:textId="7D271891" w:rsidR="00C702D9" w:rsidRPr="00CD235B" w:rsidRDefault="00C702D9" w:rsidP="00CD235B">
      <w:pPr>
        <w:rPr>
          <w:rFonts w:ascii="Verdana" w:hAnsi="Verdana" w:cs="Calibri"/>
          <w:sz w:val="22"/>
          <w:szCs w:val="22"/>
        </w:rPr>
      </w:pPr>
    </w:p>
    <w:p w14:paraId="1A51C79F" w14:textId="4014DC98" w:rsidR="00C702D9" w:rsidRDefault="00AE5AD6" w:rsidP="00DF2F32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Tha sinn ag iarraidh gum bi </w:t>
      </w:r>
      <w:r w:rsidR="00E401A5">
        <w:rPr>
          <w:rFonts w:ascii="Verdana" w:hAnsi="Verdana" w:cs="Calibri"/>
          <w:sz w:val="22"/>
          <w:szCs w:val="22"/>
        </w:rPr>
        <w:t>ur n-ainm is tiotal nan obraichean air an cur gu soilleir air gach pìos de na stuthan-cuideachaidh.</w:t>
      </w:r>
    </w:p>
    <w:p w14:paraId="20FBD739" w14:textId="7B5F7B12" w:rsidR="00757272" w:rsidRPr="00CD235B" w:rsidRDefault="00757272" w:rsidP="00CD235B">
      <w:pPr>
        <w:jc w:val="both"/>
        <w:rPr>
          <w:rFonts w:ascii="Verdana" w:hAnsi="Verdana" w:cs="Calibri"/>
          <w:sz w:val="22"/>
          <w:szCs w:val="22"/>
        </w:rPr>
      </w:pPr>
    </w:p>
    <w:p w14:paraId="683D0C0B" w14:textId="77777777" w:rsidR="00C702D9" w:rsidRPr="00A6418F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0903F10B" w14:textId="77777777" w:rsidR="00C702D9" w:rsidRPr="00A6418F" w:rsidRDefault="00C702D9" w:rsidP="00C702D9">
      <w:pPr>
        <w:jc w:val="both"/>
        <w:rPr>
          <w:rFonts w:ascii="Verdana" w:hAnsi="Verdan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014"/>
        <w:gridCol w:w="1441"/>
        <w:gridCol w:w="1602"/>
        <w:gridCol w:w="2757"/>
      </w:tblGrid>
      <w:tr w:rsidR="00E401A5" w:rsidRPr="00A6418F" w14:paraId="7DEFCBDA" w14:textId="77777777" w:rsidTr="006F0A42">
        <w:tc>
          <w:tcPr>
            <w:tcW w:w="468" w:type="dxa"/>
            <w:shd w:val="clear" w:color="auto" w:fill="auto"/>
          </w:tcPr>
          <w:p w14:paraId="7742EDD0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DAA34F4" w14:textId="3ADB579F" w:rsidR="00C702D9" w:rsidRPr="00CD235B" w:rsidRDefault="00E401A5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Ìomhaighean</w:t>
            </w:r>
            <w:r w:rsidR="00C702D9" w:rsidRPr="00CD235B">
              <w:rPr>
                <w:rFonts w:ascii="Verdana" w:hAnsi="Verdana" w:cs="Calibri"/>
                <w:b/>
                <w:sz w:val="22"/>
                <w:szCs w:val="22"/>
              </w:rPr>
              <w:t xml:space="preserve">/ </w:t>
            </w:r>
            <w:r>
              <w:rPr>
                <w:rFonts w:ascii="Verdana" w:hAnsi="Verdana" w:cs="Calibri"/>
                <w:b/>
                <w:sz w:val="22"/>
                <w:szCs w:val="22"/>
              </w:rPr>
              <w:t>Tiotal na h-Obrach</w:t>
            </w:r>
          </w:p>
        </w:tc>
        <w:tc>
          <w:tcPr>
            <w:tcW w:w="900" w:type="dxa"/>
            <w:shd w:val="clear" w:color="auto" w:fill="auto"/>
          </w:tcPr>
          <w:p w14:paraId="65BE6029" w14:textId="19E424F8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CD235B">
              <w:rPr>
                <w:rFonts w:ascii="Verdana" w:hAnsi="Verdana" w:cs="Calibri"/>
                <w:b/>
                <w:sz w:val="22"/>
                <w:szCs w:val="22"/>
              </w:rPr>
              <w:t>D</w:t>
            </w:r>
            <w:r w:rsidR="00E401A5">
              <w:rPr>
                <w:rFonts w:ascii="Verdana" w:hAnsi="Verdana" w:cs="Calibri"/>
                <w:b/>
                <w:sz w:val="22"/>
                <w:szCs w:val="22"/>
              </w:rPr>
              <w:t>eit</w:t>
            </w:r>
          </w:p>
        </w:tc>
        <w:tc>
          <w:tcPr>
            <w:tcW w:w="900" w:type="dxa"/>
            <w:shd w:val="clear" w:color="auto" w:fill="auto"/>
          </w:tcPr>
          <w:p w14:paraId="537BF7D5" w14:textId="271988C4" w:rsidR="00C702D9" w:rsidRPr="00CD235B" w:rsidRDefault="00E401A5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Meud</w:t>
            </w:r>
          </w:p>
        </w:tc>
        <w:tc>
          <w:tcPr>
            <w:tcW w:w="4428" w:type="dxa"/>
            <w:shd w:val="clear" w:color="auto" w:fill="auto"/>
          </w:tcPr>
          <w:p w14:paraId="25065D27" w14:textId="7AC50368" w:rsidR="00E401A5" w:rsidRPr="00FD78FD" w:rsidRDefault="00E401A5" w:rsidP="00E401A5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Meadhan is Tuairisgeul</w:t>
            </w:r>
          </w:p>
          <w:p w14:paraId="55DF98A5" w14:textId="402CE3EA" w:rsidR="00C702D9" w:rsidRPr="00FD78FD" w:rsidRDefault="00C702D9" w:rsidP="00FD78FD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5709A05C" w14:textId="77777777" w:rsidTr="006F0A42">
        <w:tc>
          <w:tcPr>
            <w:tcW w:w="468" w:type="dxa"/>
            <w:shd w:val="clear" w:color="auto" w:fill="auto"/>
          </w:tcPr>
          <w:p w14:paraId="736C6932" w14:textId="003057CB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210C9EDF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C37A6A7" w14:textId="77777777" w:rsidR="00C702D9" w:rsidRPr="00A6418F" w:rsidRDefault="00C702D9" w:rsidP="006F0A42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7E01461B" w14:textId="77777777" w:rsidR="00C702D9" w:rsidRPr="00A6418F" w:rsidRDefault="00C702D9" w:rsidP="006F0A42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EB7A50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C01653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112517AA" w14:textId="77777777" w:rsidR="00C702D9" w:rsidRPr="00CD235B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7BB11D0E" w14:textId="77777777" w:rsidTr="006F0A42">
        <w:tc>
          <w:tcPr>
            <w:tcW w:w="468" w:type="dxa"/>
            <w:shd w:val="clear" w:color="auto" w:fill="auto"/>
          </w:tcPr>
          <w:p w14:paraId="2759CDD4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B3A00C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B3CA61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BB908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A34C6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B7C7D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127A5F92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58005B7A" w14:textId="77777777" w:rsidTr="006F0A42">
        <w:tc>
          <w:tcPr>
            <w:tcW w:w="468" w:type="dxa"/>
            <w:shd w:val="clear" w:color="auto" w:fill="auto"/>
          </w:tcPr>
          <w:p w14:paraId="54B4AB0E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3213136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DD002F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595CDEC5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DB0148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CD1F92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3E40D38B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70E89AEE" w14:textId="77777777" w:rsidTr="006F0A42">
        <w:tc>
          <w:tcPr>
            <w:tcW w:w="468" w:type="dxa"/>
            <w:shd w:val="clear" w:color="auto" w:fill="auto"/>
          </w:tcPr>
          <w:p w14:paraId="20C24B50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58CFF66E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D2DC6E8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34902B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8B8BF4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84CA4F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28521B28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2F9FDB78" w14:textId="77777777" w:rsidTr="006F0A42">
        <w:tc>
          <w:tcPr>
            <w:tcW w:w="468" w:type="dxa"/>
            <w:shd w:val="clear" w:color="auto" w:fill="auto"/>
          </w:tcPr>
          <w:p w14:paraId="268C8EA7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79496F9C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114BB6CD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0B08528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F1093A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FBCAA9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299AB85F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  <w:tr w:rsidR="00E401A5" w:rsidRPr="00A6418F" w14:paraId="1A9645D9" w14:textId="77777777" w:rsidTr="006F0A42">
        <w:tc>
          <w:tcPr>
            <w:tcW w:w="468" w:type="dxa"/>
            <w:shd w:val="clear" w:color="auto" w:fill="auto"/>
          </w:tcPr>
          <w:p w14:paraId="22B364F6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5B">
              <w:rPr>
                <w:rFonts w:ascii="Verdana" w:hAnsi="Verdana" w:cs="Calibri"/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734E717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23924043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3CB81B30" w14:textId="77777777" w:rsidR="00C702D9" w:rsidRPr="00A6418F" w:rsidRDefault="00C702D9" w:rsidP="00CD235B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F7D9E6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6F481D" w14:textId="77777777" w:rsidR="00C702D9" w:rsidRPr="00CD235B" w:rsidRDefault="00C702D9" w:rsidP="00CD235B">
            <w:pPr>
              <w:ind w:left="360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14:paraId="502E483E" w14:textId="77777777" w:rsidR="00C702D9" w:rsidRPr="00CD235B" w:rsidRDefault="00C702D9" w:rsidP="00CD235B">
            <w:pPr>
              <w:pStyle w:val="ListParagraph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</w:tc>
      </w:tr>
    </w:tbl>
    <w:p w14:paraId="120248B6" w14:textId="77777777" w:rsidR="00C702D9" w:rsidRDefault="00C702D9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636F1722" w14:textId="77777777" w:rsidR="00757272" w:rsidRPr="00A6418F" w:rsidRDefault="00757272" w:rsidP="00757272">
      <w:pPr>
        <w:rPr>
          <w:rFonts w:ascii="Verdana" w:hAnsi="Verdana" w:cs="Calibri"/>
          <w:b/>
          <w:sz w:val="22"/>
          <w:szCs w:val="22"/>
        </w:rPr>
      </w:pPr>
    </w:p>
    <w:p w14:paraId="4E903688" w14:textId="54DB60CB" w:rsidR="00D04DC5" w:rsidRPr="00ED1CDD" w:rsidRDefault="00CD235B" w:rsidP="00CD235B">
      <w:pPr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B] </w:t>
      </w:r>
      <w:r w:rsidR="00D04DC5">
        <w:rPr>
          <w:rFonts w:ascii="Verdana" w:hAnsi="Verdana" w:cs="Calibri"/>
          <w:b/>
          <w:sz w:val="22"/>
          <w:szCs w:val="22"/>
        </w:rPr>
        <w:t xml:space="preserve">Nach cuir sibh lethbhreac thugainn </w:t>
      </w:r>
      <w:r w:rsidR="00ED1CDD">
        <w:rPr>
          <w:rFonts w:ascii="Verdana" w:hAnsi="Verdana" w:cs="Calibri"/>
          <w:b/>
          <w:sz w:val="22"/>
          <w:szCs w:val="22"/>
        </w:rPr>
        <w:t>den chunntas-beatha neach-ealain às ùire agaibh, ma tha sin ann</w:t>
      </w:r>
      <w:r w:rsidR="00ED1CDD">
        <w:rPr>
          <w:rFonts w:ascii="Verdana" w:hAnsi="Verdana" w:cs="Calibri"/>
          <w:bCs/>
          <w:sz w:val="22"/>
          <w:szCs w:val="22"/>
        </w:rPr>
        <w:t xml:space="preserve"> (tha seo na chuideachadh dhuinn </w:t>
      </w:r>
      <w:r w:rsidR="005866F6">
        <w:rPr>
          <w:rFonts w:ascii="Verdana" w:hAnsi="Verdana" w:cs="Calibri"/>
          <w:bCs/>
          <w:sz w:val="22"/>
          <w:szCs w:val="22"/>
        </w:rPr>
        <w:t xml:space="preserve">ann a bhith a’ tuigsinn na choilean sibh thuige seo nur n-obair, nur trèanadh agus nur </w:t>
      </w:r>
      <w:r w:rsidR="008B78AE">
        <w:rPr>
          <w:rFonts w:ascii="Verdana" w:hAnsi="Verdana" w:cs="Calibri"/>
          <w:bCs/>
          <w:sz w:val="22"/>
          <w:szCs w:val="22"/>
        </w:rPr>
        <w:t xml:space="preserve">tràchd dhearbhaicte). Faodaidh sibh </w:t>
      </w:r>
      <w:r w:rsidR="0099405B">
        <w:rPr>
          <w:rFonts w:ascii="Verdana" w:hAnsi="Verdana" w:cs="Calibri"/>
          <w:bCs/>
          <w:sz w:val="22"/>
          <w:szCs w:val="22"/>
        </w:rPr>
        <w:t>cur a-steach ur n-aithris neach-ealain cuideachd no fiosrachadh a bharrachd sam bith a tha iomchaidh.</w:t>
      </w:r>
    </w:p>
    <w:p w14:paraId="37D74CF7" w14:textId="7F1D30AC" w:rsidR="00757272" w:rsidRPr="00CD235B" w:rsidRDefault="00757272" w:rsidP="00CD235B">
      <w:pPr>
        <w:rPr>
          <w:rFonts w:ascii="Verdana" w:hAnsi="Verdana" w:cs="Calibri"/>
          <w:sz w:val="22"/>
          <w:szCs w:val="22"/>
        </w:rPr>
      </w:pPr>
    </w:p>
    <w:p w14:paraId="59B082DC" w14:textId="77777777" w:rsidR="00757272" w:rsidRPr="00A6418F" w:rsidRDefault="00757272" w:rsidP="00757272">
      <w:pPr>
        <w:rPr>
          <w:rFonts w:ascii="Verdana" w:hAnsi="Verdana" w:cs="Calibri"/>
          <w:b/>
          <w:sz w:val="22"/>
          <w:szCs w:val="22"/>
        </w:rPr>
      </w:pPr>
    </w:p>
    <w:p w14:paraId="6216059D" w14:textId="6443B6C8" w:rsidR="0099405B" w:rsidRDefault="00D2681A" w:rsidP="1B497F80">
      <w:pPr>
        <w:rPr>
          <w:rFonts w:ascii="Verdana" w:hAnsi="Verdana" w:cs="Calibri"/>
          <w:b/>
          <w:bCs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11. </w:t>
      </w:r>
      <w:r w:rsidR="1B497F80" w:rsidRPr="00D2681A">
        <w:rPr>
          <w:rFonts w:ascii="Verdana" w:hAnsi="Verdana" w:cs="Calibri"/>
          <w:b/>
          <w:bCs/>
          <w:color w:val="00B0F0"/>
          <w:sz w:val="22"/>
          <w:szCs w:val="22"/>
        </w:rPr>
        <w:t xml:space="preserve">C] </w:t>
      </w:r>
      <w:r w:rsidR="0099405B">
        <w:rPr>
          <w:rFonts w:ascii="Verdana" w:hAnsi="Verdana" w:cs="Calibri"/>
          <w:b/>
          <w:bCs/>
          <w:color w:val="00B0F0"/>
          <w:sz w:val="22"/>
          <w:szCs w:val="22"/>
        </w:rPr>
        <w:t xml:space="preserve">Nach </w:t>
      </w:r>
      <w:r w:rsidR="00185A99">
        <w:rPr>
          <w:rFonts w:ascii="Verdana" w:hAnsi="Verdana" w:cs="Calibri"/>
          <w:b/>
          <w:bCs/>
          <w:color w:val="00B0F0"/>
          <w:sz w:val="22"/>
          <w:szCs w:val="22"/>
        </w:rPr>
        <w:t xml:space="preserve">lìon sibh am foirm air </w:t>
      </w:r>
      <w:r w:rsidR="006323C0">
        <w:rPr>
          <w:rFonts w:ascii="Verdana" w:hAnsi="Verdana" w:cs="Calibri"/>
          <w:b/>
          <w:bCs/>
          <w:color w:val="00B0F0"/>
          <w:sz w:val="22"/>
          <w:szCs w:val="22"/>
        </w:rPr>
        <w:t>Marasglachadh Co-ionnannachd air:</w:t>
      </w:r>
    </w:p>
    <w:p w14:paraId="19E68499" w14:textId="14C801E2" w:rsidR="00757272" w:rsidRPr="00CD235B" w:rsidRDefault="00972F80" w:rsidP="1B497F80">
      <w:pPr>
        <w:rPr>
          <w:rFonts w:ascii="Verdana" w:hAnsi="Verdana" w:cs="Calibri"/>
          <w:b/>
          <w:bCs/>
          <w:sz w:val="22"/>
          <w:szCs w:val="22"/>
        </w:rPr>
      </w:pPr>
      <w:hyperlink r:id="rId16">
        <w:r w:rsidR="1B497F80" w:rsidRPr="1B497F80">
          <w:rPr>
            <w:rStyle w:val="Hyperlink"/>
            <w:rFonts w:ascii="Verdana" w:hAnsi="Verdana" w:cs="Calibri"/>
            <w:b/>
            <w:bCs/>
            <w:sz w:val="22"/>
            <w:szCs w:val="22"/>
          </w:rPr>
          <w:t>chartsargyllandisles.org/opportunities/colmcillelegacyaward/</w:t>
        </w:r>
      </w:hyperlink>
    </w:p>
    <w:p w14:paraId="39502F66" w14:textId="77777777" w:rsidR="00757272" w:rsidRPr="00A6418F" w:rsidRDefault="00757272" w:rsidP="00C702D9">
      <w:pPr>
        <w:jc w:val="both"/>
        <w:rPr>
          <w:rFonts w:ascii="Verdana" w:hAnsi="Verdana" w:cs="Calibri"/>
          <w:b/>
          <w:sz w:val="22"/>
          <w:szCs w:val="22"/>
        </w:rPr>
      </w:pPr>
    </w:p>
    <w:p w14:paraId="1CEF1A3A" w14:textId="4A997696" w:rsidR="006323C0" w:rsidRDefault="006323C0" w:rsidP="00263147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Thoiribh an aire nach tèid againn </w:t>
      </w:r>
      <w:r w:rsidR="00A44B26">
        <w:rPr>
          <w:rFonts w:ascii="Verdana" w:hAnsi="Verdana" w:cs="Calibri"/>
          <w:sz w:val="22"/>
          <w:szCs w:val="22"/>
        </w:rPr>
        <w:t xml:space="preserve">uallach a ghabhail os làimh airson </w:t>
      </w:r>
      <w:r w:rsidR="0049489F">
        <w:rPr>
          <w:rFonts w:ascii="Verdana" w:hAnsi="Verdana" w:cs="Calibri"/>
          <w:sz w:val="22"/>
          <w:szCs w:val="22"/>
        </w:rPr>
        <w:t xml:space="preserve">cron no call de stuth a chuirear a-steach mar chuideachadh do dh’iarrtasan, ged a nì sinn ar dìcheall </w:t>
      </w:r>
      <w:r w:rsidR="008E4F50">
        <w:rPr>
          <w:rFonts w:ascii="Verdana" w:hAnsi="Verdana" w:cs="Calibri"/>
          <w:sz w:val="22"/>
          <w:szCs w:val="22"/>
        </w:rPr>
        <w:t xml:space="preserve">deagh </w:t>
      </w:r>
      <w:r w:rsidR="0049489F">
        <w:rPr>
          <w:rFonts w:ascii="Verdana" w:hAnsi="Verdana" w:cs="Calibri"/>
          <w:sz w:val="22"/>
          <w:szCs w:val="22"/>
        </w:rPr>
        <w:t>c</w:t>
      </w:r>
      <w:r w:rsidR="008E4F50">
        <w:rPr>
          <w:rFonts w:ascii="Verdana" w:hAnsi="Verdana" w:cs="Calibri"/>
          <w:sz w:val="22"/>
          <w:szCs w:val="22"/>
        </w:rPr>
        <w:t>h</w:t>
      </w:r>
      <w:r w:rsidR="0049489F">
        <w:rPr>
          <w:rFonts w:ascii="Verdana" w:hAnsi="Verdana" w:cs="Calibri"/>
          <w:sz w:val="22"/>
          <w:szCs w:val="22"/>
        </w:rPr>
        <w:t xml:space="preserve">ùram </w:t>
      </w:r>
      <w:r w:rsidR="007C3278">
        <w:rPr>
          <w:rFonts w:ascii="Verdana" w:hAnsi="Verdana" w:cs="Calibri"/>
          <w:sz w:val="22"/>
          <w:szCs w:val="22"/>
        </w:rPr>
        <w:t xml:space="preserve">a ghabhail </w:t>
      </w:r>
      <w:r w:rsidR="008E4F50">
        <w:rPr>
          <w:rFonts w:ascii="Verdana" w:hAnsi="Verdana" w:cs="Calibri"/>
          <w:sz w:val="22"/>
          <w:szCs w:val="22"/>
        </w:rPr>
        <w:t>den stuth seo.</w:t>
      </w:r>
    </w:p>
    <w:p w14:paraId="283884A9" w14:textId="77777777" w:rsidR="006323C0" w:rsidRDefault="006323C0" w:rsidP="00263147">
      <w:pPr>
        <w:rPr>
          <w:rFonts w:ascii="Verdana" w:hAnsi="Verdana" w:cs="Calibri"/>
          <w:sz w:val="22"/>
          <w:szCs w:val="22"/>
        </w:rPr>
      </w:pPr>
    </w:p>
    <w:p w14:paraId="7CAC2E67" w14:textId="50C8BC01" w:rsidR="00C702D9" w:rsidRPr="00676E83" w:rsidRDefault="00926425" w:rsidP="00263147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Tha sinn dealas do bhith a’ dìon còraichean is </w:t>
      </w:r>
      <w:r w:rsidR="007F3D91">
        <w:rPr>
          <w:rFonts w:ascii="Verdana" w:hAnsi="Verdana" w:cs="Calibri"/>
          <w:sz w:val="22"/>
          <w:szCs w:val="22"/>
        </w:rPr>
        <w:t xml:space="preserve">prìobhaideachd dhaoine fa leth a rèir Achd Dìon Dàta 2018. Feumaidh sinn fiosrachadh sònraichte a </w:t>
      </w:r>
      <w:r w:rsidR="00633224">
        <w:rPr>
          <w:rFonts w:ascii="Verdana" w:hAnsi="Verdana" w:cs="Calibri"/>
          <w:sz w:val="22"/>
          <w:szCs w:val="22"/>
        </w:rPr>
        <w:t xml:space="preserve">phròiseasadh mun luchd-obrach againn, mun luchd-cleachdaidh againn, agus mu dhaoine eile ris am bi sinn a’ dèiligeadh air adhbharan </w:t>
      </w:r>
      <w:r w:rsidR="00B00620">
        <w:rPr>
          <w:rFonts w:ascii="Verdana" w:hAnsi="Verdana" w:cs="Calibri"/>
          <w:sz w:val="22"/>
          <w:szCs w:val="22"/>
        </w:rPr>
        <w:t xml:space="preserve">rianachail. </w:t>
      </w:r>
      <w:r w:rsidR="0063771E">
        <w:rPr>
          <w:rFonts w:ascii="Verdana" w:hAnsi="Verdana" w:cs="Calibri"/>
          <w:sz w:val="22"/>
          <w:szCs w:val="22"/>
        </w:rPr>
        <w:t xml:space="preserve">Bidh sinn a’ pàirteachadh </w:t>
      </w:r>
      <w:r w:rsidR="00EA2BDC">
        <w:rPr>
          <w:rFonts w:ascii="Verdana" w:hAnsi="Verdana" w:cs="Calibri"/>
          <w:sz w:val="22"/>
          <w:szCs w:val="22"/>
        </w:rPr>
        <w:t>an fhiosrachaidh a thugadh seachad</w:t>
      </w:r>
      <w:r w:rsidR="00F72DB8">
        <w:rPr>
          <w:rFonts w:ascii="Verdana" w:hAnsi="Verdana" w:cs="Calibri"/>
          <w:sz w:val="22"/>
          <w:szCs w:val="22"/>
        </w:rPr>
        <w:t xml:space="preserve"> cuideachd</w:t>
      </w:r>
      <w:r w:rsidR="00EA2BDC">
        <w:rPr>
          <w:rFonts w:ascii="Verdana" w:hAnsi="Verdana" w:cs="Calibri"/>
          <w:sz w:val="22"/>
          <w:szCs w:val="22"/>
        </w:rPr>
        <w:t xml:space="preserve"> le Bòrd na Gàidhlig agus iad nan com-pàirtichean maoineachaidh airson </w:t>
      </w:r>
      <w:r w:rsidR="00124920">
        <w:rPr>
          <w:rFonts w:ascii="Verdana" w:hAnsi="Verdana" w:cs="Calibri"/>
          <w:sz w:val="22"/>
          <w:szCs w:val="22"/>
        </w:rPr>
        <w:t xml:space="preserve">cuideachadh a thaobh luachaidh, measaidh agus leasachaidh. Gus </w:t>
      </w:r>
      <w:r w:rsidR="00F72DB8">
        <w:rPr>
          <w:rFonts w:ascii="Verdana" w:hAnsi="Verdana" w:cs="Calibri"/>
          <w:sz w:val="22"/>
          <w:szCs w:val="22"/>
        </w:rPr>
        <w:t xml:space="preserve">gèilleadh ris an Achd, feumar fiosrachadh a chruinnichear </w:t>
      </w:r>
      <w:r w:rsidR="00D57B12">
        <w:rPr>
          <w:rFonts w:ascii="Verdana" w:hAnsi="Verdana" w:cs="Calibri"/>
          <w:sz w:val="22"/>
          <w:szCs w:val="22"/>
        </w:rPr>
        <w:t>a chleachdadh gu cothromach, a stòradh gu sàbhailteach is gu tèarainte</w:t>
      </w:r>
      <w:r w:rsidR="00C77A34">
        <w:rPr>
          <w:rFonts w:ascii="Verdana" w:hAnsi="Verdana" w:cs="Calibri"/>
          <w:sz w:val="22"/>
          <w:szCs w:val="22"/>
        </w:rPr>
        <w:t xml:space="preserve"> agus chan fhaodar a thoirt do </w:t>
      </w:r>
      <w:r w:rsidR="000A00CA">
        <w:rPr>
          <w:rFonts w:ascii="Verdana" w:hAnsi="Verdana" w:cs="Calibri"/>
          <w:sz w:val="22"/>
          <w:szCs w:val="22"/>
        </w:rPr>
        <w:t xml:space="preserve">treas-phàrtaidh sam bith </w:t>
      </w:r>
      <w:r w:rsidR="001F31F6">
        <w:rPr>
          <w:rFonts w:ascii="Verdana" w:hAnsi="Verdana" w:cs="Calibri"/>
          <w:sz w:val="22"/>
          <w:szCs w:val="22"/>
        </w:rPr>
        <w:t xml:space="preserve">gu mì-laghail. </w:t>
      </w:r>
      <w:r w:rsidR="00C75DF5">
        <w:rPr>
          <w:rFonts w:ascii="Verdana" w:hAnsi="Verdana" w:cs="Calibri"/>
          <w:sz w:val="22"/>
          <w:szCs w:val="22"/>
        </w:rPr>
        <w:t xml:space="preserve">Achd Dìon Dàta – Tha </w:t>
      </w:r>
      <w:r w:rsidR="00C75DF5">
        <w:rPr>
          <w:rFonts w:ascii="Verdana" w:hAnsi="Verdana" w:cs="Calibri"/>
          <w:b/>
          <w:bCs/>
          <w:sz w:val="22"/>
          <w:szCs w:val="22"/>
        </w:rPr>
        <w:t>DPA 2018</w:t>
      </w:r>
      <w:r w:rsidR="00C75DF5">
        <w:rPr>
          <w:rFonts w:ascii="Verdana" w:hAnsi="Verdana" w:cs="Calibri"/>
          <w:sz w:val="22"/>
          <w:szCs w:val="22"/>
        </w:rPr>
        <w:t xml:space="preserve"> a’ cur am follais an fhrèama</w:t>
      </w:r>
      <w:r w:rsidR="00017D44">
        <w:rPr>
          <w:rFonts w:ascii="Verdana" w:hAnsi="Verdana" w:cs="Calibri"/>
          <w:sz w:val="22"/>
          <w:szCs w:val="22"/>
        </w:rPr>
        <w:t xml:space="preserve"> airson </w:t>
      </w:r>
      <w:r w:rsidR="00017D44">
        <w:rPr>
          <w:rFonts w:ascii="Verdana" w:hAnsi="Verdana" w:cs="Calibri"/>
          <w:b/>
          <w:bCs/>
          <w:sz w:val="22"/>
          <w:szCs w:val="22"/>
        </w:rPr>
        <w:t>lagh dìon data</w:t>
      </w:r>
      <w:r w:rsidR="00017D44">
        <w:rPr>
          <w:rFonts w:ascii="Verdana" w:hAnsi="Verdana" w:cs="Calibri"/>
          <w:sz w:val="22"/>
          <w:szCs w:val="22"/>
        </w:rPr>
        <w:t xml:space="preserve"> san RA. </w:t>
      </w:r>
      <w:r w:rsidR="00B0118E">
        <w:rPr>
          <w:rFonts w:ascii="Verdana" w:hAnsi="Verdana" w:cs="Calibri"/>
          <w:sz w:val="22"/>
          <w:szCs w:val="22"/>
        </w:rPr>
        <w:t xml:space="preserve">Tha e ag ùrachadh is a’ dol an àite an </w:t>
      </w:r>
      <w:r w:rsidR="00B0118E">
        <w:rPr>
          <w:rFonts w:ascii="Verdana" w:hAnsi="Verdana" w:cs="Calibri"/>
          <w:b/>
          <w:bCs/>
          <w:sz w:val="22"/>
          <w:szCs w:val="22"/>
        </w:rPr>
        <w:t>Achd Dìon Dàta</w:t>
      </w:r>
      <w:r w:rsidR="00B0118E">
        <w:rPr>
          <w:rFonts w:ascii="Verdana" w:hAnsi="Verdana" w:cs="Calibri"/>
          <w:sz w:val="22"/>
          <w:szCs w:val="22"/>
        </w:rPr>
        <w:t xml:space="preserve"> 1998, agus chuireadh e an gnìomh air 25 an Cèitean </w:t>
      </w:r>
      <w:r w:rsidR="00B0118E">
        <w:rPr>
          <w:rFonts w:ascii="Verdana" w:hAnsi="Verdana" w:cs="Calibri"/>
          <w:b/>
          <w:bCs/>
          <w:sz w:val="22"/>
          <w:szCs w:val="22"/>
        </w:rPr>
        <w:t>2018</w:t>
      </w:r>
      <w:r w:rsidR="00B0118E">
        <w:rPr>
          <w:rFonts w:ascii="Verdana" w:hAnsi="Verdana" w:cs="Calibri"/>
          <w:sz w:val="22"/>
          <w:szCs w:val="22"/>
        </w:rPr>
        <w:t xml:space="preserve">. </w:t>
      </w:r>
      <w:r w:rsidR="007A6C08">
        <w:rPr>
          <w:rFonts w:ascii="Verdana" w:hAnsi="Verdana" w:cs="Calibri"/>
          <w:sz w:val="22"/>
          <w:szCs w:val="22"/>
        </w:rPr>
        <w:t xml:space="preserve">Tha e suidhichte an cois </w:t>
      </w:r>
      <w:r w:rsidR="007A6C08">
        <w:rPr>
          <w:rFonts w:ascii="Verdana" w:hAnsi="Verdana" w:cs="Calibri"/>
          <w:b/>
          <w:bCs/>
          <w:sz w:val="22"/>
          <w:szCs w:val="22"/>
        </w:rPr>
        <w:t>GDPR</w:t>
      </w:r>
      <w:r w:rsidR="007A6C08">
        <w:rPr>
          <w:rFonts w:ascii="Verdana" w:hAnsi="Verdana" w:cs="Calibri"/>
          <w:sz w:val="22"/>
          <w:szCs w:val="22"/>
        </w:rPr>
        <w:t xml:space="preserve">, agus tha e </w:t>
      </w:r>
      <w:r w:rsidR="00676E83">
        <w:rPr>
          <w:rFonts w:ascii="Verdana" w:hAnsi="Verdana" w:cs="Calibri"/>
          <w:sz w:val="22"/>
          <w:szCs w:val="22"/>
        </w:rPr>
        <w:t xml:space="preserve">a’ socrachadh mar a bhios </w:t>
      </w:r>
      <w:r w:rsidR="00676E83">
        <w:rPr>
          <w:rFonts w:ascii="Verdana" w:hAnsi="Verdana" w:cs="Calibri"/>
          <w:b/>
          <w:bCs/>
          <w:sz w:val="22"/>
          <w:szCs w:val="22"/>
        </w:rPr>
        <w:t>GDPR</w:t>
      </w:r>
      <w:r w:rsidR="00676E83">
        <w:rPr>
          <w:rFonts w:ascii="Verdana" w:hAnsi="Verdana" w:cs="Calibri"/>
          <w:sz w:val="22"/>
          <w:szCs w:val="22"/>
        </w:rPr>
        <w:t xml:space="preserve"> </w:t>
      </w:r>
      <w:r w:rsidR="007F5FBC">
        <w:rPr>
          <w:rFonts w:ascii="Verdana" w:hAnsi="Verdana" w:cs="Calibri"/>
          <w:sz w:val="22"/>
          <w:szCs w:val="22"/>
        </w:rPr>
        <w:t>ga thoirt gu buil san RA.</w:t>
      </w:r>
    </w:p>
    <w:p w14:paraId="747D1FC6" w14:textId="77777777" w:rsidR="00707F8D" w:rsidRPr="002838FE" w:rsidRDefault="00707F8D" w:rsidP="00263147">
      <w:pPr>
        <w:rPr>
          <w:rFonts w:ascii="Verdana" w:hAnsi="Verdana" w:cs="Calibri"/>
          <w:sz w:val="22"/>
          <w:szCs w:val="22"/>
        </w:rPr>
      </w:pPr>
    </w:p>
    <w:p w14:paraId="7F38E098" w14:textId="3FE14F20" w:rsidR="00707F8D" w:rsidRPr="002838FE" w:rsidRDefault="00707F8D" w:rsidP="00263147">
      <w:pPr>
        <w:rPr>
          <w:rStyle w:val="ilfuvd"/>
          <w:rFonts w:ascii="Verdana" w:hAnsi="Verdana" w:cs="Calibri"/>
          <w:sz w:val="22"/>
          <w:szCs w:val="22"/>
        </w:rPr>
      </w:pPr>
      <w:bookmarkStart w:id="3" w:name="_Hlk487115872"/>
    </w:p>
    <w:p w14:paraId="6FED409D" w14:textId="060DE94A" w:rsidR="007F5FBC" w:rsidRDefault="007F5FBC" w:rsidP="003C30D2">
      <w:pPr>
        <w:pStyle w:val="BodyTextGuidelinesStyles"/>
        <w:tabs>
          <w:tab w:val="left" w:pos="255"/>
        </w:tabs>
        <w:rPr>
          <w:rFonts w:ascii="Verdana" w:hAnsi="Verdana" w:cstheme="minorHAnsi"/>
          <w:b/>
          <w:bCs/>
          <w:spacing w:val="-2"/>
        </w:rPr>
      </w:pPr>
      <w:r>
        <w:rPr>
          <w:rFonts w:ascii="Verdana" w:hAnsi="Verdana" w:cstheme="minorHAnsi"/>
          <w:b/>
          <w:bCs/>
          <w:spacing w:val="-2"/>
        </w:rPr>
        <w:t xml:space="preserve">Nach </w:t>
      </w:r>
      <w:r w:rsidR="00237E57">
        <w:rPr>
          <w:rFonts w:ascii="Verdana" w:hAnsi="Verdana" w:cstheme="minorHAnsi"/>
          <w:b/>
          <w:bCs/>
          <w:spacing w:val="-2"/>
        </w:rPr>
        <w:t>dèan sibh cinnteach gu bheil am fiosrachadh uile a tha a dhìth an lùib mar as iomchaidh.</w:t>
      </w:r>
    </w:p>
    <w:p w14:paraId="7A313865" w14:textId="367581C4" w:rsidR="003C30D2" w:rsidRPr="003C30D2" w:rsidRDefault="00237E57" w:rsidP="003C30D2">
      <w:pPr>
        <w:pStyle w:val="BodyTextGuidelinesStyles"/>
        <w:tabs>
          <w:tab w:val="left" w:pos="255"/>
        </w:tabs>
        <w:rPr>
          <w:rFonts w:ascii="Verdana" w:hAnsi="Verdana" w:cstheme="minorHAnsi"/>
          <w:b/>
          <w:bCs/>
          <w:spacing w:val="-2"/>
        </w:rPr>
      </w:pPr>
      <w:r>
        <w:rPr>
          <w:rFonts w:ascii="Verdana" w:hAnsi="Verdana" w:cstheme="minorHAnsi"/>
          <w:b/>
          <w:bCs/>
          <w:spacing w:val="-2"/>
        </w:rPr>
        <w:t xml:space="preserve">Nach cuir sibh </w:t>
      </w:r>
      <w:r w:rsidR="004E5673">
        <w:rPr>
          <w:rFonts w:ascii="Verdana" w:hAnsi="Verdana" w:cstheme="minorHAnsi"/>
          <w:b/>
          <w:bCs/>
          <w:spacing w:val="-2"/>
        </w:rPr>
        <w:t xml:space="preserve">iarrtasan coileanta gu </w:t>
      </w:r>
      <w:hyperlink r:id="rId17" w:history="1">
        <w:r w:rsidR="003C30D2" w:rsidRPr="003C30D2">
          <w:rPr>
            <w:rStyle w:val="Hyperlink"/>
            <w:rFonts w:ascii="Verdana" w:hAnsi="Verdana" w:cstheme="minorHAnsi"/>
            <w:b/>
            <w:bCs/>
          </w:rPr>
          <w:t>info@chartsargyllandisles.org</w:t>
        </w:r>
      </w:hyperlink>
    </w:p>
    <w:bookmarkEnd w:id="3"/>
    <w:p w14:paraId="190B8428" w14:textId="77777777" w:rsidR="009B0E17" w:rsidRPr="00D2681A" w:rsidRDefault="009B0E17" w:rsidP="009B0E17">
      <w:pPr>
        <w:rPr>
          <w:rStyle w:val="ilfuvd"/>
          <w:rFonts w:ascii="Verdana" w:hAnsi="Verdana" w:cs="Calibri"/>
          <w:color w:val="00B0F0"/>
          <w:sz w:val="22"/>
          <w:szCs w:val="22"/>
        </w:rPr>
      </w:pPr>
    </w:p>
    <w:p w14:paraId="451909BA" w14:textId="0AC8B751" w:rsidR="00F70D9E" w:rsidRPr="00D2681A" w:rsidRDefault="00D2681A" w:rsidP="009B0E17">
      <w:pPr>
        <w:rPr>
          <w:rFonts w:ascii="Verdana" w:hAnsi="Verdana" w:cs="Calibri"/>
          <w:color w:val="00B0F0"/>
          <w:sz w:val="22"/>
          <w:szCs w:val="22"/>
        </w:rPr>
      </w:pPr>
      <w:r w:rsidRPr="00D2681A">
        <w:rPr>
          <w:rFonts w:ascii="Verdana" w:hAnsi="Verdana" w:cs="Calibri"/>
          <w:b/>
          <w:color w:val="00B0F0"/>
          <w:sz w:val="22"/>
          <w:szCs w:val="22"/>
        </w:rPr>
        <w:t xml:space="preserve">12. </w:t>
      </w:r>
      <w:r w:rsidR="004E5673">
        <w:rPr>
          <w:rFonts w:ascii="Verdana" w:hAnsi="Verdana" w:cs="Calibri"/>
          <w:b/>
          <w:color w:val="00B0F0"/>
          <w:sz w:val="22"/>
          <w:szCs w:val="22"/>
        </w:rPr>
        <w:t>FOIRGHEALL</w:t>
      </w:r>
    </w:p>
    <w:p w14:paraId="6C96F9B0" w14:textId="77777777" w:rsidR="00F70D9E" w:rsidRPr="00DF2F3D" w:rsidRDefault="00F70D9E" w:rsidP="00F70D9E">
      <w:pPr>
        <w:jc w:val="both"/>
        <w:rPr>
          <w:rFonts w:ascii="Verdana" w:hAnsi="Verdana" w:cs="Calibri"/>
          <w:b/>
          <w:color w:val="00AEC7"/>
          <w:sz w:val="22"/>
          <w:szCs w:val="22"/>
        </w:rPr>
      </w:pPr>
    </w:p>
    <w:p w14:paraId="545B0931" w14:textId="11778E1F" w:rsidR="008212C4" w:rsidRDefault="00371394" w:rsidP="1B497F80">
      <w:pPr>
        <w:spacing w:line="259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Leis a seo, tha mi (sgrìobhaibh ur n-ainm slàn)</w:t>
      </w:r>
      <w:r w:rsidRPr="00371394">
        <w:rPr>
          <w:rFonts w:ascii="Verdana" w:hAnsi="Verdana" w:cs="Calibri"/>
          <w:sz w:val="22"/>
          <w:szCs w:val="22"/>
        </w:rPr>
        <w:t xml:space="preserve"> </w:t>
      </w:r>
      <w:r w:rsidRPr="1B497F80">
        <w:rPr>
          <w:rFonts w:ascii="Verdana" w:hAnsi="Verdana" w:cs="Calibri"/>
          <w:sz w:val="22"/>
          <w:szCs w:val="22"/>
        </w:rPr>
        <w:t>________________________________</w:t>
      </w:r>
      <w:r>
        <w:rPr>
          <w:rFonts w:ascii="Verdana" w:hAnsi="Verdana" w:cs="Calibri"/>
          <w:sz w:val="22"/>
          <w:szCs w:val="22"/>
        </w:rPr>
        <w:t xml:space="preserve"> a’ tagradh airson Duais Dìleab Chaluim Chille airson na h-obrach-ealain a</w:t>
      </w:r>
      <w:r w:rsidR="00F355F1">
        <w:rPr>
          <w:rFonts w:ascii="Verdana" w:hAnsi="Verdana" w:cs="Calibri"/>
          <w:sz w:val="22"/>
          <w:szCs w:val="22"/>
        </w:rPr>
        <w:t xml:space="preserve">ir an tugadh tuairisgeul san iarrtas seo. Cho fad </w:t>
      </w:r>
      <w:r w:rsidR="00F355F1">
        <w:rPr>
          <w:rFonts w:ascii="Arial" w:hAnsi="Arial" w:cs="Arial"/>
          <w:sz w:val="22"/>
          <w:szCs w:val="22"/>
        </w:rPr>
        <w:t>’</w:t>
      </w:r>
      <w:r w:rsidR="00F355F1">
        <w:rPr>
          <w:rFonts w:ascii="Verdana" w:hAnsi="Verdana" w:cs="Calibri"/>
          <w:sz w:val="22"/>
          <w:szCs w:val="22"/>
        </w:rPr>
        <w:t xml:space="preserve">s as fhiosraich </w:t>
      </w:r>
      <w:r w:rsidR="00FB0B10">
        <w:rPr>
          <w:rFonts w:ascii="Verdana" w:hAnsi="Verdana" w:cs="Calibri"/>
          <w:sz w:val="22"/>
          <w:szCs w:val="22"/>
        </w:rPr>
        <w:t xml:space="preserve">mi </w:t>
      </w:r>
      <w:r w:rsidR="00A25DC7">
        <w:rPr>
          <w:rFonts w:ascii="Verdana" w:hAnsi="Verdana" w:cs="Calibri"/>
          <w:sz w:val="22"/>
          <w:szCs w:val="22"/>
        </w:rPr>
        <w:t xml:space="preserve">is </w:t>
      </w:r>
      <w:r w:rsidR="003B5C88">
        <w:rPr>
          <w:rFonts w:ascii="Verdana" w:hAnsi="Verdana" w:cs="Calibri"/>
          <w:sz w:val="22"/>
          <w:szCs w:val="22"/>
        </w:rPr>
        <w:t xml:space="preserve">mi ga chreidsinn, tha am fiosrachadh a thugadh seachad ceart agus thèid agam air </w:t>
      </w:r>
      <w:r w:rsidR="001E3BA2">
        <w:rPr>
          <w:rFonts w:ascii="Verdana" w:hAnsi="Verdana" w:cs="Calibri"/>
          <w:sz w:val="22"/>
          <w:szCs w:val="22"/>
        </w:rPr>
        <w:t xml:space="preserve">a lìbhrigeadh </w:t>
      </w:r>
      <w:r w:rsidR="005A108A">
        <w:rPr>
          <w:rFonts w:ascii="Verdana" w:hAnsi="Verdana" w:cs="Calibri"/>
          <w:sz w:val="22"/>
          <w:szCs w:val="22"/>
          <w:lang w:val="gd-GB"/>
        </w:rPr>
        <w:t>mar a tha sgrìobhte s</w:t>
      </w:r>
      <w:r w:rsidR="005A108A" w:rsidRPr="005A108A">
        <w:rPr>
          <w:rFonts w:ascii="Verdana" w:hAnsi="Verdana" w:cs="Calibri"/>
          <w:sz w:val="22"/>
          <w:szCs w:val="22"/>
        </w:rPr>
        <w:t>na teirmichean is cumhaichean</w:t>
      </w:r>
      <w:r w:rsidR="00451297">
        <w:rPr>
          <w:rFonts w:ascii="Verdana" w:hAnsi="Verdana" w:cs="Calibri"/>
          <w:sz w:val="22"/>
          <w:szCs w:val="22"/>
        </w:rPr>
        <w:t xml:space="preserve">san </w:t>
      </w:r>
      <w:r w:rsidR="005A108A">
        <w:rPr>
          <w:rFonts w:ascii="Verdana" w:hAnsi="Verdana" w:cs="Calibri"/>
          <w:sz w:val="22"/>
          <w:szCs w:val="22"/>
          <w:lang w:val="gd-GB"/>
        </w:rPr>
        <w:t xml:space="preserve">den </w:t>
      </w:r>
      <w:r w:rsidR="00451297">
        <w:rPr>
          <w:rFonts w:ascii="Verdana" w:hAnsi="Verdana" w:cs="Calibri"/>
          <w:sz w:val="22"/>
          <w:szCs w:val="22"/>
        </w:rPr>
        <w:t>sgeama seo.</w:t>
      </w:r>
    </w:p>
    <w:p w14:paraId="76F5BBF6" w14:textId="1A2C76FD" w:rsidR="00F70D9E" w:rsidRDefault="00451297" w:rsidP="1B497F80">
      <w:pPr>
        <w:spacing w:line="259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Tha mi a’ tuigsinn gu bheil an t-iarrtas</w:t>
      </w:r>
      <w:r w:rsidR="002D7B61">
        <w:rPr>
          <w:rFonts w:ascii="Verdana" w:hAnsi="Verdana" w:cs="Calibri"/>
          <w:sz w:val="22"/>
          <w:szCs w:val="22"/>
        </w:rPr>
        <w:t xml:space="preserve"> seo a’ tairgsinn cothrom saor a dhol nam bhallrachd de CHARTS agus ma shoirbhicheas leam san iarrtas, bheirear ballrachd dhomh</w:t>
      </w:r>
      <w:r w:rsidR="00D60B64">
        <w:rPr>
          <w:rFonts w:ascii="Verdana" w:hAnsi="Verdana" w:cs="Calibri"/>
          <w:sz w:val="22"/>
          <w:szCs w:val="22"/>
        </w:rPr>
        <w:t xml:space="preserve"> </w:t>
      </w:r>
      <w:r w:rsidR="002448CF">
        <w:rPr>
          <w:rFonts w:ascii="Verdana" w:hAnsi="Verdana" w:cs="Calibri"/>
          <w:sz w:val="22"/>
          <w:szCs w:val="22"/>
        </w:rPr>
        <w:t>mar thoradh air sin.</w:t>
      </w:r>
    </w:p>
    <w:p w14:paraId="1E919280" w14:textId="77777777" w:rsidR="002448CF" w:rsidRDefault="002448CF" w:rsidP="00DF2F32">
      <w:pPr>
        <w:rPr>
          <w:rFonts w:ascii="Verdana" w:hAnsi="Verdana" w:cs="Calibri"/>
          <w:sz w:val="22"/>
          <w:szCs w:val="22"/>
        </w:rPr>
      </w:pPr>
    </w:p>
    <w:p w14:paraId="76222A32" w14:textId="5D67AB5B" w:rsidR="002C70C2" w:rsidRDefault="002448CF" w:rsidP="00DF2F32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Bhithinn toilichte a bhith nam bhall de CHARTS a-nis agus tha mi ag aontachadh gun tèid fiosrachadh a bharrachd a chur thugam. THA/CHAN EIL</w:t>
      </w:r>
      <w:r w:rsidR="00FF286B">
        <w:rPr>
          <w:rFonts w:ascii="Verdana" w:hAnsi="Verdana" w:cs="Calibri"/>
          <w:sz w:val="22"/>
          <w:szCs w:val="22"/>
        </w:rPr>
        <w:t xml:space="preserve"> </w:t>
      </w:r>
    </w:p>
    <w:p w14:paraId="2898D5CC" w14:textId="4426A020" w:rsidR="00FF286B" w:rsidRDefault="00FF286B" w:rsidP="00DF2F32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</w:t>
      </w:r>
    </w:p>
    <w:p w14:paraId="38A85ED3" w14:textId="4745B061" w:rsidR="00F70D9E" w:rsidRPr="00D2681A" w:rsidRDefault="00A71205" w:rsidP="00F70D9E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  <w:r>
        <w:rPr>
          <w:rFonts w:ascii="Verdana" w:hAnsi="Verdana" w:cs="Calibri"/>
          <w:b/>
          <w:color w:val="00B0F0"/>
          <w:sz w:val="22"/>
          <w:szCs w:val="22"/>
        </w:rPr>
        <w:t>Ainm-sgrìobhte</w:t>
      </w:r>
      <w:r w:rsidR="00F70D9E" w:rsidRPr="00D2681A">
        <w:rPr>
          <w:rFonts w:ascii="Verdana" w:hAnsi="Verdana" w:cs="Calibri"/>
          <w:b/>
          <w:color w:val="00B0F0"/>
          <w:sz w:val="22"/>
          <w:szCs w:val="22"/>
        </w:rPr>
        <w:t xml:space="preserve">: </w:t>
      </w:r>
    </w:p>
    <w:p w14:paraId="2E4A8AF0" w14:textId="77777777" w:rsidR="00F70D9E" w:rsidRPr="00D2681A" w:rsidRDefault="00F70D9E" w:rsidP="00F70D9E">
      <w:pPr>
        <w:jc w:val="both"/>
        <w:rPr>
          <w:rFonts w:ascii="Verdana" w:hAnsi="Verdana" w:cs="Calibri"/>
          <w:b/>
          <w:color w:val="00B0F0"/>
          <w:sz w:val="22"/>
          <w:szCs w:val="22"/>
        </w:rPr>
      </w:pPr>
    </w:p>
    <w:p w14:paraId="7CC0DB32" w14:textId="42819D3A" w:rsidR="00D1306A" w:rsidRPr="00D2681A" w:rsidRDefault="51AF439F" w:rsidP="00A324F0">
      <w:pPr>
        <w:tabs>
          <w:tab w:val="left" w:pos="360"/>
        </w:tabs>
        <w:jc w:val="both"/>
        <w:rPr>
          <w:rFonts w:ascii="Verdana" w:hAnsi="Verdana" w:cs="Calibri"/>
          <w:b/>
          <w:color w:val="00B0F0"/>
          <w:sz w:val="22"/>
          <w:szCs w:val="22"/>
        </w:rPr>
      </w:pPr>
      <w:bookmarkStart w:id="4" w:name="_GoBack"/>
      <w:bookmarkEnd w:id="4"/>
      <w:r w:rsidRPr="00D2681A">
        <w:rPr>
          <w:rFonts w:ascii="Verdana" w:hAnsi="Verdana" w:cs="Calibri"/>
          <w:b/>
          <w:color w:val="00B0F0"/>
          <w:sz w:val="22"/>
          <w:szCs w:val="22"/>
        </w:rPr>
        <w:t>D</w:t>
      </w:r>
      <w:r w:rsidR="00A71205">
        <w:rPr>
          <w:rFonts w:ascii="Verdana" w:hAnsi="Verdana" w:cs="Calibri"/>
          <w:b/>
          <w:color w:val="00B0F0"/>
          <w:sz w:val="22"/>
          <w:szCs w:val="22"/>
        </w:rPr>
        <w:t>eit</w:t>
      </w:r>
      <w:r w:rsidRPr="00D2681A">
        <w:rPr>
          <w:rFonts w:ascii="Verdana" w:hAnsi="Verdana" w:cs="Calibri"/>
          <w:b/>
          <w:color w:val="00B0F0"/>
          <w:sz w:val="22"/>
          <w:szCs w:val="22"/>
        </w:rPr>
        <w:t>:</w:t>
      </w:r>
    </w:p>
    <w:p w14:paraId="78949C2C" w14:textId="77777777" w:rsidR="003C30D2" w:rsidRPr="00D2681A" w:rsidRDefault="003C30D2" w:rsidP="00A324F0">
      <w:pPr>
        <w:tabs>
          <w:tab w:val="left" w:pos="360"/>
        </w:tabs>
        <w:jc w:val="both"/>
        <w:rPr>
          <w:rFonts w:ascii="Verdana" w:hAnsi="Verdana" w:cs="Calibri"/>
          <w:color w:val="00B0F0"/>
          <w:sz w:val="22"/>
          <w:szCs w:val="22"/>
        </w:rPr>
      </w:pPr>
    </w:p>
    <w:sectPr w:rsidR="003C30D2" w:rsidRPr="00D2681A" w:rsidSect="00B07BE6">
      <w:headerReference w:type="default" r:id="rId18"/>
      <w:footerReference w:type="even" r:id="rId19"/>
      <w:footerReference w:type="default" r:id="rId20"/>
      <w:pgSz w:w="11906" w:h="16838"/>
      <w:pgMar w:top="719" w:right="926" w:bottom="71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978AC" w14:textId="77777777" w:rsidR="00972F80" w:rsidRDefault="00972F80">
      <w:r>
        <w:separator/>
      </w:r>
    </w:p>
  </w:endnote>
  <w:endnote w:type="continuationSeparator" w:id="0">
    <w:p w14:paraId="66A0AE67" w14:textId="77777777" w:rsidR="00972F80" w:rsidRDefault="009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otham Narrow Book">
    <w:altName w:val="Times New Roman"/>
    <w:charset w:val="00"/>
    <w:family w:val="auto"/>
    <w:pitch w:val="variable"/>
    <w:sig w:usb0="A000007F" w:usb1="4000004A" w:usb2="00000000" w:usb3="00000000" w:csb0="0000009B" w:csb1="00000000"/>
  </w:font>
  <w:font w:name="Raleway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FB36" w14:textId="77777777" w:rsidR="004B0C19" w:rsidRDefault="004B0C19" w:rsidP="00FD78F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D2122" w14:textId="77777777" w:rsidR="004B0C19" w:rsidRDefault="004B0C19" w:rsidP="005D097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ED02" w14:textId="77777777" w:rsidR="00FD78FD" w:rsidRDefault="00FD78FD" w:rsidP="00C32C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C9">
      <w:rPr>
        <w:rStyle w:val="PageNumber"/>
        <w:noProof/>
      </w:rPr>
      <w:t>6</w:t>
    </w:r>
    <w:r>
      <w:rPr>
        <w:rStyle w:val="PageNumber"/>
      </w:rPr>
      <w:fldChar w:fldCharType="end"/>
    </w:r>
  </w:p>
  <w:p w14:paraId="05704ADE" w14:textId="77777777" w:rsidR="00FD78FD" w:rsidRDefault="00FD78FD" w:rsidP="00FD78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2F1D" w14:textId="77777777" w:rsidR="00972F80" w:rsidRDefault="00972F80">
      <w:r>
        <w:separator/>
      </w:r>
    </w:p>
  </w:footnote>
  <w:footnote w:type="continuationSeparator" w:id="0">
    <w:p w14:paraId="691EC5F3" w14:textId="77777777" w:rsidR="00972F80" w:rsidRDefault="00972F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7895B" w14:textId="77777777" w:rsidR="004B0C19" w:rsidRPr="004218C1" w:rsidRDefault="004B0C19" w:rsidP="002656AA">
    <w:pPr>
      <w:pStyle w:val="Title"/>
    </w:pPr>
    <w:r>
      <w:t xml:space="preserve">                     </w:t>
    </w:r>
  </w:p>
  <w:p w14:paraId="38FD1FCE" w14:textId="77777777" w:rsidR="004B0C19" w:rsidRDefault="004B0C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C76"/>
    <w:multiLevelType w:val="hybridMultilevel"/>
    <w:tmpl w:val="1ABAA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63702"/>
    <w:multiLevelType w:val="hybridMultilevel"/>
    <w:tmpl w:val="0A8E34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0EDB"/>
    <w:multiLevelType w:val="hybridMultilevel"/>
    <w:tmpl w:val="3272A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C4A92"/>
    <w:multiLevelType w:val="hybridMultilevel"/>
    <w:tmpl w:val="7430C132"/>
    <w:lvl w:ilvl="0" w:tplc="3952923C">
      <w:start w:val="2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D1CE2"/>
    <w:multiLevelType w:val="hybridMultilevel"/>
    <w:tmpl w:val="84CCE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C1DBB"/>
    <w:multiLevelType w:val="hybridMultilevel"/>
    <w:tmpl w:val="9D6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365D1E"/>
    <w:multiLevelType w:val="hybridMultilevel"/>
    <w:tmpl w:val="23D29D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E6198"/>
    <w:multiLevelType w:val="hybridMultilevel"/>
    <w:tmpl w:val="87624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F52ED5"/>
    <w:multiLevelType w:val="hybridMultilevel"/>
    <w:tmpl w:val="9FC01C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4808AB"/>
    <w:multiLevelType w:val="hybridMultilevel"/>
    <w:tmpl w:val="82B4D09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673F9"/>
    <w:multiLevelType w:val="hybridMultilevel"/>
    <w:tmpl w:val="4B6E3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463474"/>
    <w:multiLevelType w:val="hybridMultilevel"/>
    <w:tmpl w:val="F8CA022C"/>
    <w:lvl w:ilvl="0" w:tplc="AC7487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839B1"/>
    <w:multiLevelType w:val="hybridMultilevel"/>
    <w:tmpl w:val="F594CF0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961EB"/>
    <w:multiLevelType w:val="hybridMultilevel"/>
    <w:tmpl w:val="9634C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CC1079"/>
    <w:multiLevelType w:val="hybridMultilevel"/>
    <w:tmpl w:val="52F048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FF453E"/>
    <w:multiLevelType w:val="hybridMultilevel"/>
    <w:tmpl w:val="04F811C6"/>
    <w:lvl w:ilvl="0" w:tplc="6F8CF2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580F2E"/>
    <w:multiLevelType w:val="hybridMultilevel"/>
    <w:tmpl w:val="F0D4B934"/>
    <w:lvl w:ilvl="0" w:tplc="3006CE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5"/>
  </w:num>
  <w:num w:numId="6">
    <w:abstractNumId w:val="2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2"/>
    <w:rsid w:val="00003359"/>
    <w:rsid w:val="00006101"/>
    <w:rsid w:val="00010EF5"/>
    <w:rsid w:val="0001545A"/>
    <w:rsid w:val="00017224"/>
    <w:rsid w:val="00017D44"/>
    <w:rsid w:val="00025467"/>
    <w:rsid w:val="00030753"/>
    <w:rsid w:val="0003384E"/>
    <w:rsid w:val="00033A32"/>
    <w:rsid w:val="0004752A"/>
    <w:rsid w:val="00047FAB"/>
    <w:rsid w:val="000542D4"/>
    <w:rsid w:val="00063C30"/>
    <w:rsid w:val="00067421"/>
    <w:rsid w:val="00070E46"/>
    <w:rsid w:val="00075276"/>
    <w:rsid w:val="00076196"/>
    <w:rsid w:val="000857AF"/>
    <w:rsid w:val="00087B41"/>
    <w:rsid w:val="00094EAD"/>
    <w:rsid w:val="000957E1"/>
    <w:rsid w:val="00097D1E"/>
    <w:rsid w:val="000A00CA"/>
    <w:rsid w:val="000A0EF4"/>
    <w:rsid w:val="000A3A81"/>
    <w:rsid w:val="000B16EF"/>
    <w:rsid w:val="000B1C57"/>
    <w:rsid w:val="000B58FD"/>
    <w:rsid w:val="000B673A"/>
    <w:rsid w:val="000B6D68"/>
    <w:rsid w:val="000D1FF4"/>
    <w:rsid w:val="000D2129"/>
    <w:rsid w:val="000D2755"/>
    <w:rsid w:val="000D36C2"/>
    <w:rsid w:val="000D4125"/>
    <w:rsid w:val="000D4995"/>
    <w:rsid w:val="000D5EA2"/>
    <w:rsid w:val="000E72D2"/>
    <w:rsid w:val="001054AF"/>
    <w:rsid w:val="00105BDA"/>
    <w:rsid w:val="001170D6"/>
    <w:rsid w:val="00124920"/>
    <w:rsid w:val="0012E63D"/>
    <w:rsid w:val="00131EC1"/>
    <w:rsid w:val="00132750"/>
    <w:rsid w:val="00132EBC"/>
    <w:rsid w:val="00154F7A"/>
    <w:rsid w:val="00156BA4"/>
    <w:rsid w:val="0016675D"/>
    <w:rsid w:val="00171DCA"/>
    <w:rsid w:val="001820F4"/>
    <w:rsid w:val="001852F3"/>
    <w:rsid w:val="00185A99"/>
    <w:rsid w:val="00197949"/>
    <w:rsid w:val="001A35A6"/>
    <w:rsid w:val="001B4902"/>
    <w:rsid w:val="001B5317"/>
    <w:rsid w:val="001C0AE7"/>
    <w:rsid w:val="001C255D"/>
    <w:rsid w:val="001C3491"/>
    <w:rsid w:val="001D368A"/>
    <w:rsid w:val="001D474E"/>
    <w:rsid w:val="001D53F0"/>
    <w:rsid w:val="001D6C47"/>
    <w:rsid w:val="001D7779"/>
    <w:rsid w:val="001E11A7"/>
    <w:rsid w:val="001E3BA2"/>
    <w:rsid w:val="001E7824"/>
    <w:rsid w:val="001F18C4"/>
    <w:rsid w:val="001F31F6"/>
    <w:rsid w:val="001F46BE"/>
    <w:rsid w:val="001F5EE3"/>
    <w:rsid w:val="0020296D"/>
    <w:rsid w:val="00206B32"/>
    <w:rsid w:val="00210A21"/>
    <w:rsid w:val="002227CD"/>
    <w:rsid w:val="00223C94"/>
    <w:rsid w:val="0023349B"/>
    <w:rsid w:val="00237E57"/>
    <w:rsid w:val="0024051A"/>
    <w:rsid w:val="00243692"/>
    <w:rsid w:val="002448CF"/>
    <w:rsid w:val="00246BAC"/>
    <w:rsid w:val="0025108F"/>
    <w:rsid w:val="00260B56"/>
    <w:rsid w:val="00261D35"/>
    <w:rsid w:val="002624F0"/>
    <w:rsid w:val="00263147"/>
    <w:rsid w:val="00264046"/>
    <w:rsid w:val="002656AA"/>
    <w:rsid w:val="0027117E"/>
    <w:rsid w:val="002807F4"/>
    <w:rsid w:val="002825E6"/>
    <w:rsid w:val="002838FE"/>
    <w:rsid w:val="00286168"/>
    <w:rsid w:val="0029190F"/>
    <w:rsid w:val="00292193"/>
    <w:rsid w:val="00293E2C"/>
    <w:rsid w:val="0029716B"/>
    <w:rsid w:val="002A6280"/>
    <w:rsid w:val="002B014E"/>
    <w:rsid w:val="002B54E5"/>
    <w:rsid w:val="002C1B43"/>
    <w:rsid w:val="002C5453"/>
    <w:rsid w:val="002C70C2"/>
    <w:rsid w:val="002D6AF4"/>
    <w:rsid w:val="002D7929"/>
    <w:rsid w:val="002D7B61"/>
    <w:rsid w:val="002F372A"/>
    <w:rsid w:val="002F4439"/>
    <w:rsid w:val="00303968"/>
    <w:rsid w:val="003141FD"/>
    <w:rsid w:val="00315550"/>
    <w:rsid w:val="00320C7D"/>
    <w:rsid w:val="00325162"/>
    <w:rsid w:val="003317DD"/>
    <w:rsid w:val="00336E98"/>
    <w:rsid w:val="00346E81"/>
    <w:rsid w:val="00356118"/>
    <w:rsid w:val="00364585"/>
    <w:rsid w:val="00371394"/>
    <w:rsid w:val="00375174"/>
    <w:rsid w:val="00380D63"/>
    <w:rsid w:val="00385D04"/>
    <w:rsid w:val="00393D9F"/>
    <w:rsid w:val="00395846"/>
    <w:rsid w:val="0039687D"/>
    <w:rsid w:val="003A2174"/>
    <w:rsid w:val="003B420A"/>
    <w:rsid w:val="003B5C88"/>
    <w:rsid w:val="003C12A7"/>
    <w:rsid w:val="003C30D2"/>
    <w:rsid w:val="003C6F95"/>
    <w:rsid w:val="003D5EE0"/>
    <w:rsid w:val="003D71C3"/>
    <w:rsid w:val="003D7419"/>
    <w:rsid w:val="003E16B6"/>
    <w:rsid w:val="003E2B63"/>
    <w:rsid w:val="003F3E64"/>
    <w:rsid w:val="00402093"/>
    <w:rsid w:val="00407362"/>
    <w:rsid w:val="00407798"/>
    <w:rsid w:val="004110B4"/>
    <w:rsid w:val="00414B54"/>
    <w:rsid w:val="00415C9B"/>
    <w:rsid w:val="004162AA"/>
    <w:rsid w:val="0042133F"/>
    <w:rsid w:val="004218C1"/>
    <w:rsid w:val="00422698"/>
    <w:rsid w:val="00434121"/>
    <w:rsid w:val="004401D0"/>
    <w:rsid w:val="00440668"/>
    <w:rsid w:val="00440E52"/>
    <w:rsid w:val="00441B90"/>
    <w:rsid w:val="00451297"/>
    <w:rsid w:val="004525EE"/>
    <w:rsid w:val="00452A82"/>
    <w:rsid w:val="0045319C"/>
    <w:rsid w:val="00465BDB"/>
    <w:rsid w:val="00466EDA"/>
    <w:rsid w:val="0046782F"/>
    <w:rsid w:val="00471227"/>
    <w:rsid w:val="0047189D"/>
    <w:rsid w:val="004908D0"/>
    <w:rsid w:val="00492A96"/>
    <w:rsid w:val="004930FE"/>
    <w:rsid w:val="0049445F"/>
    <w:rsid w:val="0049489F"/>
    <w:rsid w:val="00496879"/>
    <w:rsid w:val="0049715D"/>
    <w:rsid w:val="004B0C19"/>
    <w:rsid w:val="004B4961"/>
    <w:rsid w:val="004B582B"/>
    <w:rsid w:val="004B7B3C"/>
    <w:rsid w:val="004C4AEE"/>
    <w:rsid w:val="004D277A"/>
    <w:rsid w:val="004E33D6"/>
    <w:rsid w:val="004E5673"/>
    <w:rsid w:val="004E5B75"/>
    <w:rsid w:val="004F71DF"/>
    <w:rsid w:val="005073FC"/>
    <w:rsid w:val="0051126A"/>
    <w:rsid w:val="00511420"/>
    <w:rsid w:val="00514086"/>
    <w:rsid w:val="00517F60"/>
    <w:rsid w:val="00521027"/>
    <w:rsid w:val="00522433"/>
    <w:rsid w:val="005251FA"/>
    <w:rsid w:val="005306FF"/>
    <w:rsid w:val="00531F83"/>
    <w:rsid w:val="005368C7"/>
    <w:rsid w:val="00542675"/>
    <w:rsid w:val="0056425B"/>
    <w:rsid w:val="00567C7C"/>
    <w:rsid w:val="005708F3"/>
    <w:rsid w:val="005765A6"/>
    <w:rsid w:val="00581A48"/>
    <w:rsid w:val="005866F6"/>
    <w:rsid w:val="00586B88"/>
    <w:rsid w:val="00587B15"/>
    <w:rsid w:val="00593DCC"/>
    <w:rsid w:val="00596E3C"/>
    <w:rsid w:val="00597C26"/>
    <w:rsid w:val="005A108A"/>
    <w:rsid w:val="005A18CE"/>
    <w:rsid w:val="005A1D6F"/>
    <w:rsid w:val="005A25A5"/>
    <w:rsid w:val="005A31B8"/>
    <w:rsid w:val="005A760F"/>
    <w:rsid w:val="005B58A7"/>
    <w:rsid w:val="005C26D9"/>
    <w:rsid w:val="005C7B5B"/>
    <w:rsid w:val="005D097E"/>
    <w:rsid w:val="005E3B83"/>
    <w:rsid w:val="005E5072"/>
    <w:rsid w:val="005F085A"/>
    <w:rsid w:val="0060175B"/>
    <w:rsid w:val="00604B77"/>
    <w:rsid w:val="00605A77"/>
    <w:rsid w:val="00607BFB"/>
    <w:rsid w:val="00611C5E"/>
    <w:rsid w:val="0061326B"/>
    <w:rsid w:val="006159B6"/>
    <w:rsid w:val="006255E4"/>
    <w:rsid w:val="00631ED7"/>
    <w:rsid w:val="00632395"/>
    <w:rsid w:val="006323C0"/>
    <w:rsid w:val="00633224"/>
    <w:rsid w:val="006359C7"/>
    <w:rsid w:val="0063771E"/>
    <w:rsid w:val="006452B2"/>
    <w:rsid w:val="00651337"/>
    <w:rsid w:val="006566AD"/>
    <w:rsid w:val="006644C3"/>
    <w:rsid w:val="00665059"/>
    <w:rsid w:val="00665F81"/>
    <w:rsid w:val="00666575"/>
    <w:rsid w:val="00666996"/>
    <w:rsid w:val="00667951"/>
    <w:rsid w:val="0067224B"/>
    <w:rsid w:val="00676E83"/>
    <w:rsid w:val="0068180E"/>
    <w:rsid w:val="00685EB4"/>
    <w:rsid w:val="00692686"/>
    <w:rsid w:val="00692DF1"/>
    <w:rsid w:val="006953AA"/>
    <w:rsid w:val="006A586B"/>
    <w:rsid w:val="006B74FA"/>
    <w:rsid w:val="006D2651"/>
    <w:rsid w:val="006D3C9F"/>
    <w:rsid w:val="006D5234"/>
    <w:rsid w:val="006D6CBD"/>
    <w:rsid w:val="006E33BC"/>
    <w:rsid w:val="006E56DA"/>
    <w:rsid w:val="006F0A42"/>
    <w:rsid w:val="006F14D3"/>
    <w:rsid w:val="006F2112"/>
    <w:rsid w:val="006F58E8"/>
    <w:rsid w:val="00701964"/>
    <w:rsid w:val="007044AE"/>
    <w:rsid w:val="00707F8D"/>
    <w:rsid w:val="00716E4D"/>
    <w:rsid w:val="00722678"/>
    <w:rsid w:val="00724C4A"/>
    <w:rsid w:val="00726F1D"/>
    <w:rsid w:val="0073025B"/>
    <w:rsid w:val="0073375D"/>
    <w:rsid w:val="00734BA2"/>
    <w:rsid w:val="00736644"/>
    <w:rsid w:val="0074406C"/>
    <w:rsid w:val="007447D2"/>
    <w:rsid w:val="00751510"/>
    <w:rsid w:val="0075544F"/>
    <w:rsid w:val="00757272"/>
    <w:rsid w:val="007622C9"/>
    <w:rsid w:val="00775468"/>
    <w:rsid w:val="00775525"/>
    <w:rsid w:val="00782BF0"/>
    <w:rsid w:val="007918AF"/>
    <w:rsid w:val="007A27EF"/>
    <w:rsid w:val="007A6C08"/>
    <w:rsid w:val="007B242C"/>
    <w:rsid w:val="007B43C9"/>
    <w:rsid w:val="007C0B96"/>
    <w:rsid w:val="007C3278"/>
    <w:rsid w:val="007C3928"/>
    <w:rsid w:val="007C72F8"/>
    <w:rsid w:val="007C7998"/>
    <w:rsid w:val="007C7BC4"/>
    <w:rsid w:val="007D0B6D"/>
    <w:rsid w:val="007D2804"/>
    <w:rsid w:val="007D507C"/>
    <w:rsid w:val="007E6E06"/>
    <w:rsid w:val="007E7731"/>
    <w:rsid w:val="007F2FD5"/>
    <w:rsid w:val="007F3D91"/>
    <w:rsid w:val="007F4377"/>
    <w:rsid w:val="007F4F8B"/>
    <w:rsid w:val="007F5FBC"/>
    <w:rsid w:val="00801348"/>
    <w:rsid w:val="00811029"/>
    <w:rsid w:val="00815123"/>
    <w:rsid w:val="00815144"/>
    <w:rsid w:val="00817646"/>
    <w:rsid w:val="008209B9"/>
    <w:rsid w:val="008212C4"/>
    <w:rsid w:val="0083428A"/>
    <w:rsid w:val="00841D87"/>
    <w:rsid w:val="0084257F"/>
    <w:rsid w:val="0084667C"/>
    <w:rsid w:val="00847286"/>
    <w:rsid w:val="00853654"/>
    <w:rsid w:val="00854B41"/>
    <w:rsid w:val="00867B3F"/>
    <w:rsid w:val="008813D6"/>
    <w:rsid w:val="008848B7"/>
    <w:rsid w:val="008A3B0C"/>
    <w:rsid w:val="008A4A5D"/>
    <w:rsid w:val="008A6502"/>
    <w:rsid w:val="008B58EC"/>
    <w:rsid w:val="008B61AD"/>
    <w:rsid w:val="008B78AE"/>
    <w:rsid w:val="008D3DB2"/>
    <w:rsid w:val="008E0123"/>
    <w:rsid w:val="008E1523"/>
    <w:rsid w:val="008E4F50"/>
    <w:rsid w:val="008E532B"/>
    <w:rsid w:val="008E7280"/>
    <w:rsid w:val="008E7E91"/>
    <w:rsid w:val="008F2E98"/>
    <w:rsid w:val="008F572A"/>
    <w:rsid w:val="008F588D"/>
    <w:rsid w:val="008F7523"/>
    <w:rsid w:val="00912F45"/>
    <w:rsid w:val="009165AB"/>
    <w:rsid w:val="00921083"/>
    <w:rsid w:val="00926425"/>
    <w:rsid w:val="00927205"/>
    <w:rsid w:val="009314C5"/>
    <w:rsid w:val="0093473C"/>
    <w:rsid w:val="009357AE"/>
    <w:rsid w:val="009359AC"/>
    <w:rsid w:val="009363AB"/>
    <w:rsid w:val="009371F7"/>
    <w:rsid w:val="0093785F"/>
    <w:rsid w:val="009428CB"/>
    <w:rsid w:val="009453CC"/>
    <w:rsid w:val="009467BA"/>
    <w:rsid w:val="009474C8"/>
    <w:rsid w:val="00947BBE"/>
    <w:rsid w:val="00952D66"/>
    <w:rsid w:val="00956B6A"/>
    <w:rsid w:val="009658CD"/>
    <w:rsid w:val="00966CE0"/>
    <w:rsid w:val="00972467"/>
    <w:rsid w:val="0097267E"/>
    <w:rsid w:val="009727FA"/>
    <w:rsid w:val="00972F80"/>
    <w:rsid w:val="0098399C"/>
    <w:rsid w:val="0099405B"/>
    <w:rsid w:val="00996849"/>
    <w:rsid w:val="009A079C"/>
    <w:rsid w:val="009A07C1"/>
    <w:rsid w:val="009A20C9"/>
    <w:rsid w:val="009A22E0"/>
    <w:rsid w:val="009A41BC"/>
    <w:rsid w:val="009B0E17"/>
    <w:rsid w:val="009B529E"/>
    <w:rsid w:val="009B60FC"/>
    <w:rsid w:val="009D71D1"/>
    <w:rsid w:val="009E75EC"/>
    <w:rsid w:val="009F1349"/>
    <w:rsid w:val="00A01DB2"/>
    <w:rsid w:val="00A16752"/>
    <w:rsid w:val="00A21C69"/>
    <w:rsid w:val="00A244B6"/>
    <w:rsid w:val="00A253DB"/>
    <w:rsid w:val="00A25DC7"/>
    <w:rsid w:val="00A324F0"/>
    <w:rsid w:val="00A36CA1"/>
    <w:rsid w:val="00A406F2"/>
    <w:rsid w:val="00A44B26"/>
    <w:rsid w:val="00A529FC"/>
    <w:rsid w:val="00A53353"/>
    <w:rsid w:val="00A5347F"/>
    <w:rsid w:val="00A56109"/>
    <w:rsid w:val="00A6418F"/>
    <w:rsid w:val="00A65930"/>
    <w:rsid w:val="00A71205"/>
    <w:rsid w:val="00A726A3"/>
    <w:rsid w:val="00A77F96"/>
    <w:rsid w:val="00A87434"/>
    <w:rsid w:val="00AA6FF2"/>
    <w:rsid w:val="00AB5B6C"/>
    <w:rsid w:val="00AB693B"/>
    <w:rsid w:val="00AC08F3"/>
    <w:rsid w:val="00AC5192"/>
    <w:rsid w:val="00AD2954"/>
    <w:rsid w:val="00AD4E42"/>
    <w:rsid w:val="00AD6EA1"/>
    <w:rsid w:val="00AE3D5A"/>
    <w:rsid w:val="00AE5AD6"/>
    <w:rsid w:val="00AE7914"/>
    <w:rsid w:val="00AF5FFA"/>
    <w:rsid w:val="00B00620"/>
    <w:rsid w:val="00B0118E"/>
    <w:rsid w:val="00B07BE6"/>
    <w:rsid w:val="00B204A6"/>
    <w:rsid w:val="00B25B93"/>
    <w:rsid w:val="00B26F8E"/>
    <w:rsid w:val="00B422A3"/>
    <w:rsid w:val="00B50E01"/>
    <w:rsid w:val="00B5352C"/>
    <w:rsid w:val="00B610C0"/>
    <w:rsid w:val="00B64EE2"/>
    <w:rsid w:val="00B71A8A"/>
    <w:rsid w:val="00B73B09"/>
    <w:rsid w:val="00B74A76"/>
    <w:rsid w:val="00B7531E"/>
    <w:rsid w:val="00B75936"/>
    <w:rsid w:val="00B75CD1"/>
    <w:rsid w:val="00B7772B"/>
    <w:rsid w:val="00B77BFE"/>
    <w:rsid w:val="00B823D8"/>
    <w:rsid w:val="00B85142"/>
    <w:rsid w:val="00B85D5B"/>
    <w:rsid w:val="00B97826"/>
    <w:rsid w:val="00BA1B73"/>
    <w:rsid w:val="00BA233C"/>
    <w:rsid w:val="00BA2ED7"/>
    <w:rsid w:val="00BA59A8"/>
    <w:rsid w:val="00BA73D2"/>
    <w:rsid w:val="00BB23C2"/>
    <w:rsid w:val="00BB35C0"/>
    <w:rsid w:val="00BB441F"/>
    <w:rsid w:val="00BB4F26"/>
    <w:rsid w:val="00BC01C0"/>
    <w:rsid w:val="00BC2427"/>
    <w:rsid w:val="00BD20ED"/>
    <w:rsid w:val="00BF2CE5"/>
    <w:rsid w:val="00BF31E9"/>
    <w:rsid w:val="00C02331"/>
    <w:rsid w:val="00C0358D"/>
    <w:rsid w:val="00C114B7"/>
    <w:rsid w:val="00C11753"/>
    <w:rsid w:val="00C14921"/>
    <w:rsid w:val="00C14B1D"/>
    <w:rsid w:val="00C161D7"/>
    <w:rsid w:val="00C222A5"/>
    <w:rsid w:val="00C32C65"/>
    <w:rsid w:val="00C3740D"/>
    <w:rsid w:val="00C53406"/>
    <w:rsid w:val="00C544A1"/>
    <w:rsid w:val="00C702D9"/>
    <w:rsid w:val="00C70F6A"/>
    <w:rsid w:val="00C75DF5"/>
    <w:rsid w:val="00C77A34"/>
    <w:rsid w:val="00C8013C"/>
    <w:rsid w:val="00C8325D"/>
    <w:rsid w:val="00C90361"/>
    <w:rsid w:val="00C91FE2"/>
    <w:rsid w:val="00C933BE"/>
    <w:rsid w:val="00C9793A"/>
    <w:rsid w:val="00CA59BB"/>
    <w:rsid w:val="00CA5EC6"/>
    <w:rsid w:val="00CA6702"/>
    <w:rsid w:val="00CC2964"/>
    <w:rsid w:val="00CD0005"/>
    <w:rsid w:val="00CD2034"/>
    <w:rsid w:val="00CD235B"/>
    <w:rsid w:val="00CD2F1F"/>
    <w:rsid w:val="00CE078F"/>
    <w:rsid w:val="00CE2AE3"/>
    <w:rsid w:val="00CE4C29"/>
    <w:rsid w:val="00CE65C3"/>
    <w:rsid w:val="00CF5EA7"/>
    <w:rsid w:val="00D0052E"/>
    <w:rsid w:val="00D00C1C"/>
    <w:rsid w:val="00D03630"/>
    <w:rsid w:val="00D0440A"/>
    <w:rsid w:val="00D04DC5"/>
    <w:rsid w:val="00D12A35"/>
    <w:rsid w:val="00D1306A"/>
    <w:rsid w:val="00D13B25"/>
    <w:rsid w:val="00D17284"/>
    <w:rsid w:val="00D21986"/>
    <w:rsid w:val="00D25B14"/>
    <w:rsid w:val="00D267CA"/>
    <w:rsid w:val="00D2681A"/>
    <w:rsid w:val="00D310E7"/>
    <w:rsid w:val="00D418B9"/>
    <w:rsid w:val="00D430E0"/>
    <w:rsid w:val="00D54811"/>
    <w:rsid w:val="00D54870"/>
    <w:rsid w:val="00D57B12"/>
    <w:rsid w:val="00D60B64"/>
    <w:rsid w:val="00D6446C"/>
    <w:rsid w:val="00D71525"/>
    <w:rsid w:val="00D77076"/>
    <w:rsid w:val="00D82495"/>
    <w:rsid w:val="00D963A9"/>
    <w:rsid w:val="00DB13FA"/>
    <w:rsid w:val="00DB383B"/>
    <w:rsid w:val="00DB4D2B"/>
    <w:rsid w:val="00DB6AA5"/>
    <w:rsid w:val="00DC6B7A"/>
    <w:rsid w:val="00DC6D98"/>
    <w:rsid w:val="00DD0985"/>
    <w:rsid w:val="00DD2CFC"/>
    <w:rsid w:val="00DD73CA"/>
    <w:rsid w:val="00DE3496"/>
    <w:rsid w:val="00DF1745"/>
    <w:rsid w:val="00DF2F32"/>
    <w:rsid w:val="00DF2F3D"/>
    <w:rsid w:val="00DF32B8"/>
    <w:rsid w:val="00E029AD"/>
    <w:rsid w:val="00E11380"/>
    <w:rsid w:val="00E36BB6"/>
    <w:rsid w:val="00E401A5"/>
    <w:rsid w:val="00E5443A"/>
    <w:rsid w:val="00E7230C"/>
    <w:rsid w:val="00E77498"/>
    <w:rsid w:val="00E82CEA"/>
    <w:rsid w:val="00E84F49"/>
    <w:rsid w:val="00E95CA0"/>
    <w:rsid w:val="00EA2BDC"/>
    <w:rsid w:val="00EB1AAB"/>
    <w:rsid w:val="00EB52BF"/>
    <w:rsid w:val="00EB7C1F"/>
    <w:rsid w:val="00EC0AE2"/>
    <w:rsid w:val="00EC3EDF"/>
    <w:rsid w:val="00EC4DA4"/>
    <w:rsid w:val="00ED1CDD"/>
    <w:rsid w:val="00ED3860"/>
    <w:rsid w:val="00ED3A9D"/>
    <w:rsid w:val="00ED4AC7"/>
    <w:rsid w:val="00EF2191"/>
    <w:rsid w:val="00EF3C42"/>
    <w:rsid w:val="00EF717C"/>
    <w:rsid w:val="00F03E05"/>
    <w:rsid w:val="00F11DFC"/>
    <w:rsid w:val="00F13B4D"/>
    <w:rsid w:val="00F23261"/>
    <w:rsid w:val="00F23662"/>
    <w:rsid w:val="00F322D5"/>
    <w:rsid w:val="00F3411E"/>
    <w:rsid w:val="00F355F1"/>
    <w:rsid w:val="00F379F0"/>
    <w:rsid w:val="00F4339E"/>
    <w:rsid w:val="00F52DE9"/>
    <w:rsid w:val="00F55000"/>
    <w:rsid w:val="00F6080A"/>
    <w:rsid w:val="00F624B8"/>
    <w:rsid w:val="00F70A63"/>
    <w:rsid w:val="00F70D9E"/>
    <w:rsid w:val="00F714E3"/>
    <w:rsid w:val="00F72DB8"/>
    <w:rsid w:val="00F73699"/>
    <w:rsid w:val="00F7565B"/>
    <w:rsid w:val="00F77A08"/>
    <w:rsid w:val="00F90355"/>
    <w:rsid w:val="00F96119"/>
    <w:rsid w:val="00F9615E"/>
    <w:rsid w:val="00FA0FE9"/>
    <w:rsid w:val="00FB0B10"/>
    <w:rsid w:val="00FB1762"/>
    <w:rsid w:val="00FB1D16"/>
    <w:rsid w:val="00FB2FD6"/>
    <w:rsid w:val="00FD2ED4"/>
    <w:rsid w:val="00FD78FD"/>
    <w:rsid w:val="00FD7D92"/>
    <w:rsid w:val="00FE0F9C"/>
    <w:rsid w:val="00FE1CB2"/>
    <w:rsid w:val="00FE247B"/>
    <w:rsid w:val="00FE2535"/>
    <w:rsid w:val="00FE4730"/>
    <w:rsid w:val="00FF286B"/>
    <w:rsid w:val="086FB644"/>
    <w:rsid w:val="0C9201FC"/>
    <w:rsid w:val="1075BAEF"/>
    <w:rsid w:val="1B497F80"/>
    <w:rsid w:val="29C5FCA9"/>
    <w:rsid w:val="51AF439F"/>
    <w:rsid w:val="59752BE3"/>
    <w:rsid w:val="6F7AC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5CE30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-540" w:right="-694"/>
      <w:jc w:val="both"/>
    </w:pPr>
  </w:style>
  <w:style w:type="paragraph" w:styleId="BodyText2">
    <w:name w:val="Body Text 2"/>
    <w:basedOn w:val="Normal"/>
    <w:link w:val="BodyText2Char"/>
    <w:pPr>
      <w:jc w:val="center"/>
    </w:pPr>
    <w:rPr>
      <w:b/>
      <w:bCs/>
      <w:i/>
      <w:iCs/>
    </w:rPr>
  </w:style>
  <w:style w:type="paragraph" w:styleId="BodyText3">
    <w:name w:val="Body Text 3"/>
    <w:basedOn w:val="Normal"/>
    <w:rPr>
      <w:color w:val="0000FF"/>
    </w:rPr>
  </w:style>
  <w:style w:type="paragraph" w:styleId="Footer">
    <w:name w:val="footer"/>
    <w:basedOn w:val="Normal"/>
    <w:link w:val="FooterChar"/>
    <w:rsid w:val="005D09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097E"/>
  </w:style>
  <w:style w:type="character" w:customStyle="1" w:styleId="LicensedUser">
    <w:name w:val="Licensed User"/>
    <w:semiHidden/>
    <w:rsid w:val="0001545A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1545A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FB2FD6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Normal"/>
    <w:rsid w:val="006F2112"/>
    <w:pPr>
      <w:spacing w:before="120" w:after="12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uiPriority w:val="39"/>
    <w:rsid w:val="0007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semiHidden/>
    <w:locked/>
    <w:rsid w:val="0074406C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AB5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6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918AF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C702D9"/>
    <w:rPr>
      <w:b/>
      <w:bCs/>
      <w:i/>
      <w:iCs/>
      <w:sz w:val="24"/>
      <w:szCs w:val="24"/>
      <w:lang w:eastAsia="en-US"/>
    </w:rPr>
  </w:style>
  <w:style w:type="character" w:customStyle="1" w:styleId="ilfuvd">
    <w:name w:val="ilfuvd"/>
    <w:rsid w:val="00025467"/>
  </w:style>
  <w:style w:type="character" w:customStyle="1" w:styleId="TitleChar">
    <w:name w:val="Title Char"/>
    <w:basedOn w:val="DefaultParagraphFont"/>
    <w:link w:val="Title"/>
    <w:rsid w:val="00FD7D92"/>
    <w:rPr>
      <w:b/>
      <w:bCs/>
      <w:sz w:val="24"/>
      <w:szCs w:val="24"/>
    </w:rPr>
  </w:style>
  <w:style w:type="paragraph" w:customStyle="1" w:styleId="BodyTextGuidelinesStyles">
    <w:name w:val="Body Text (Guidelines Styles)"/>
    <w:basedOn w:val="Normal"/>
    <w:uiPriority w:val="99"/>
    <w:rsid w:val="003C30D2"/>
    <w:pPr>
      <w:suppressAutoHyphens/>
      <w:autoSpaceDE w:val="0"/>
      <w:autoSpaceDN w:val="0"/>
      <w:adjustRightInd w:val="0"/>
      <w:spacing w:before="113" w:line="260" w:lineRule="atLeast"/>
    </w:pPr>
    <w:rPr>
      <w:rFonts w:ascii="Gotham Narrow Book" w:hAnsi="Gotham Narrow Book" w:cs="Gotham Narrow Book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57272"/>
    <w:pPr>
      <w:ind w:left="720"/>
      <w:contextualSpacing/>
    </w:pPr>
  </w:style>
  <w:style w:type="paragraph" w:customStyle="1" w:styleId="xmsonormal">
    <w:name w:val="x_msonormal"/>
    <w:basedOn w:val="Normal"/>
    <w:rsid w:val="00B64EE2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rsid w:val="002838FE"/>
    <w:rPr>
      <w:sz w:val="18"/>
      <w:szCs w:val="18"/>
    </w:rPr>
  </w:style>
  <w:style w:type="paragraph" w:styleId="CommentText">
    <w:name w:val="annotation text"/>
    <w:basedOn w:val="Normal"/>
    <w:link w:val="CommentTextChar"/>
    <w:rsid w:val="002838FE"/>
  </w:style>
  <w:style w:type="character" w:customStyle="1" w:styleId="CommentTextChar">
    <w:name w:val="Comment Text Char"/>
    <w:basedOn w:val="DefaultParagraphFont"/>
    <w:link w:val="CommentText"/>
    <w:rsid w:val="002838FE"/>
  </w:style>
  <w:style w:type="paragraph" w:styleId="CommentSubject">
    <w:name w:val="annotation subject"/>
    <w:basedOn w:val="CommentText"/>
    <w:next w:val="CommentText"/>
    <w:link w:val="CommentSubjectChar"/>
    <w:rsid w:val="00283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83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chartsargyllandisles.org/opportunities/colmcillelegacyaward/" TargetMode="External"/><Relationship Id="rId17" Type="http://schemas.openxmlformats.org/officeDocument/2006/relationships/hyperlink" Target="mailto:info@chartsargyllandisles.org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1BED3277B0247AAA6EABBAC4E3D10" ma:contentTypeVersion="12" ma:contentTypeDescription="Create a new document." ma:contentTypeScope="" ma:versionID="01c6e2e455399cbc1d3e3c2da6a2f416">
  <xsd:schema xmlns:xsd="http://www.w3.org/2001/XMLSchema" xmlns:xs="http://www.w3.org/2001/XMLSchema" xmlns:p="http://schemas.microsoft.com/office/2006/metadata/properties" xmlns:ns3="ba367700-ac83-49ac-954a-0d3f765f8fc3" xmlns:ns4="8b98edb6-feb2-4792-a78b-e750171a0b97" targetNamespace="http://schemas.microsoft.com/office/2006/metadata/properties" ma:root="true" ma:fieldsID="ae9c6b8b47dc80b0ed2f4b3eaf1227c7" ns3:_="" ns4:_="">
    <xsd:import namespace="ba367700-ac83-49ac-954a-0d3f765f8fc3"/>
    <xsd:import namespace="8b98edb6-feb2-4792-a78b-e750171a0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7700-ac83-49ac-954a-0d3f765f8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edb6-feb2-4792-a78b-e750171a0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C58A-95FA-4235-AAC3-5829905F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E7001-A93A-4285-9A53-7F60C224E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50A58-082A-4577-85F2-CC88C8F6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67700-ac83-49ac-954a-0d3f765f8fc3"/>
    <ds:schemaRef ds:uri="8b98edb6-feb2-4792-a78b-e750171a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B00A0-12A1-8248-8908-71D62B6F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5322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Artists’ Awards Scheme 2005/6</vt:lpstr>
    </vt:vector>
  </TitlesOfParts>
  <Manager/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Artists’ Awards Scheme 2005/6</dc:title>
  <dc:subject/>
  <dc:creator/>
  <cp:keywords/>
  <dc:description/>
  <cp:lastModifiedBy/>
  <cp:revision>1</cp:revision>
  <cp:lastPrinted>2019-07-09T09:52:00Z</cp:lastPrinted>
  <dcterms:created xsi:type="dcterms:W3CDTF">2020-07-24T14:55:00Z</dcterms:created>
  <dcterms:modified xsi:type="dcterms:W3CDTF">2020-07-24T14:55:00Z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0x010100A7C1BED3277B0247AAA6EABBAC4E3D10</vt:lpwstr>
  </property>
  <property fmtid="{D5CDD505-2E9C-101B-9397-08002B2CF9AE}" pid="3" name="_dlc_policyId">
    <vt:lpwstr>/sites/Cleachdadh-Gaidhlig/Faidhlaichean/TABHARTASAN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File_x005f_x0020_Closed&lt;/property&gt;&lt;propertyId&gt;4eda54e8-b19b-4d2e-bf04-eefd1eed3583&lt;/propertyId&gt;&lt;period&gt;years&lt;/period&gt;&lt;/formula&gt;</vt:lpwstr>
  </property>
  <property fmtid="{D5CDD505-2E9C-101B-9397-08002B2CF9AE}" pid="5" name="_dlc_DocIdItemGuid">
    <vt:lpwstr>22e5742c-1458-48a8-81cc-569e7ab3d13e</vt:lpwstr>
  </property>
</Properties>
</file>