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622A4" w14:textId="4DB77248" w:rsidR="009A07C1" w:rsidRDefault="009A07C1" w:rsidP="51AF439F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56DC98E9" wp14:editId="0FCC86F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886075" cy="828675"/>
            <wp:effectExtent l="0" t="0" r="9525" b="9525"/>
            <wp:wrapSquare wrapText="bothSides"/>
            <wp:docPr id="951284570" name="Picture 951284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51AF439F">
        <w:t xml:space="preserve">                  </w:t>
      </w:r>
    </w:p>
    <w:p w14:paraId="772D8E5A" w14:textId="2705D53C" w:rsidR="009A07C1" w:rsidRDefault="51AF439F" w:rsidP="1B497F80">
      <w:pPr>
        <w:rPr>
          <w:rFonts w:ascii="Raleway" w:eastAsia="Raleway" w:hAnsi="Raleway" w:cs="Raleway"/>
          <w:color w:val="5AA97E"/>
          <w:sz w:val="64"/>
          <w:szCs w:val="64"/>
        </w:rPr>
      </w:pPr>
      <w:r w:rsidRPr="51AF439F">
        <w:rPr>
          <w:rFonts w:ascii="Raleway" w:eastAsia="Raleway" w:hAnsi="Raleway" w:cs="Raleway"/>
          <w:b/>
          <w:bCs/>
          <w:color w:val="5AA97E"/>
          <w:sz w:val="64"/>
          <w:szCs w:val="64"/>
        </w:rPr>
        <w:t xml:space="preserve">  </w:t>
      </w:r>
    </w:p>
    <w:p w14:paraId="6273A972" w14:textId="7E64AD1F" w:rsidR="009A07C1" w:rsidRDefault="00C91FE2" w:rsidP="1B497F80">
      <w:pPr>
        <w:rPr>
          <w:rFonts w:ascii="Raleway" w:eastAsia="Raleway" w:hAnsi="Raleway" w:cs="Raleway"/>
          <w:color w:val="5AA97E"/>
          <w:sz w:val="64"/>
          <w:szCs w:val="64"/>
        </w:rPr>
      </w:pP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707BAC15" wp14:editId="2A69631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116617" cy="1463040"/>
            <wp:effectExtent l="0" t="0" r="7620" b="10160"/>
            <wp:wrapSquare wrapText="bothSides"/>
            <wp:docPr id="1467505380" name="Picture 1467505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6617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E1D4F3" w14:textId="77777777" w:rsidR="00C91FE2" w:rsidRDefault="51AF439F" w:rsidP="1B497F80">
      <w:pPr>
        <w:jc w:val="center"/>
        <w:rPr>
          <w:rFonts w:ascii="Raleway" w:eastAsia="Raleway" w:hAnsi="Raleway" w:cs="Raleway"/>
          <w:b/>
          <w:bCs/>
          <w:color w:val="5AA97E"/>
          <w:sz w:val="64"/>
          <w:szCs w:val="64"/>
        </w:rPr>
      </w:pPr>
      <w:r w:rsidRPr="51AF439F">
        <w:rPr>
          <w:rFonts w:ascii="Raleway" w:eastAsia="Raleway" w:hAnsi="Raleway" w:cs="Raleway"/>
          <w:b/>
          <w:bCs/>
          <w:color w:val="5AA97E"/>
          <w:sz w:val="64"/>
          <w:szCs w:val="64"/>
        </w:rPr>
        <w:t xml:space="preserve">  </w:t>
      </w:r>
    </w:p>
    <w:p w14:paraId="6E8C9378" w14:textId="77777777" w:rsidR="00C91FE2" w:rsidRDefault="00C91FE2" w:rsidP="1B497F80">
      <w:pPr>
        <w:jc w:val="center"/>
        <w:rPr>
          <w:rFonts w:ascii="Raleway" w:eastAsia="Raleway" w:hAnsi="Raleway" w:cs="Raleway"/>
          <w:b/>
          <w:bCs/>
          <w:color w:val="5AA97E"/>
          <w:sz w:val="64"/>
          <w:szCs w:val="64"/>
        </w:rPr>
      </w:pPr>
    </w:p>
    <w:p w14:paraId="5B562493" w14:textId="58B33888" w:rsidR="009A07C1" w:rsidRDefault="51AF439F" w:rsidP="1B497F80">
      <w:pPr>
        <w:jc w:val="center"/>
        <w:rPr>
          <w:rFonts w:ascii="Raleway" w:eastAsia="Raleway" w:hAnsi="Raleway" w:cs="Raleway"/>
          <w:color w:val="5AA97E"/>
          <w:sz w:val="64"/>
          <w:szCs w:val="64"/>
        </w:rPr>
      </w:pPr>
      <w:proofErr w:type="spellStart"/>
      <w:r w:rsidRPr="51AF439F">
        <w:rPr>
          <w:rFonts w:ascii="Raleway" w:eastAsia="Raleway" w:hAnsi="Raleway" w:cs="Raleway"/>
          <w:b/>
          <w:bCs/>
          <w:color w:val="5AA97E"/>
          <w:sz w:val="64"/>
          <w:szCs w:val="64"/>
        </w:rPr>
        <w:t>Duais</w:t>
      </w:r>
      <w:proofErr w:type="spellEnd"/>
      <w:r w:rsidRPr="51AF439F">
        <w:rPr>
          <w:rFonts w:ascii="Raleway" w:eastAsia="Raleway" w:hAnsi="Raleway" w:cs="Raleway"/>
          <w:b/>
          <w:bCs/>
          <w:color w:val="5AA97E"/>
          <w:sz w:val="64"/>
          <w:szCs w:val="64"/>
        </w:rPr>
        <w:t xml:space="preserve"> </w:t>
      </w:r>
      <w:proofErr w:type="spellStart"/>
      <w:r w:rsidRPr="51AF439F">
        <w:rPr>
          <w:rFonts w:ascii="Raleway" w:eastAsia="Raleway" w:hAnsi="Raleway" w:cs="Raleway"/>
          <w:b/>
          <w:bCs/>
          <w:color w:val="5AA97E"/>
          <w:sz w:val="64"/>
          <w:szCs w:val="64"/>
        </w:rPr>
        <w:t>Dileab</w:t>
      </w:r>
      <w:proofErr w:type="spellEnd"/>
      <w:r w:rsidRPr="51AF439F">
        <w:rPr>
          <w:rFonts w:ascii="Raleway" w:eastAsia="Raleway" w:hAnsi="Raleway" w:cs="Raleway"/>
          <w:b/>
          <w:bCs/>
          <w:color w:val="5AA97E"/>
          <w:sz w:val="64"/>
          <w:szCs w:val="64"/>
        </w:rPr>
        <w:t xml:space="preserve"> </w:t>
      </w:r>
      <w:proofErr w:type="spellStart"/>
      <w:r w:rsidRPr="51AF439F">
        <w:rPr>
          <w:rFonts w:ascii="Raleway" w:eastAsia="Raleway" w:hAnsi="Raleway" w:cs="Raleway"/>
          <w:b/>
          <w:bCs/>
          <w:color w:val="5AA97E"/>
          <w:sz w:val="64"/>
          <w:szCs w:val="64"/>
        </w:rPr>
        <w:t>Chaluim</w:t>
      </w:r>
      <w:proofErr w:type="spellEnd"/>
      <w:r w:rsidRPr="51AF439F">
        <w:rPr>
          <w:rFonts w:ascii="Raleway" w:eastAsia="Raleway" w:hAnsi="Raleway" w:cs="Raleway"/>
          <w:b/>
          <w:bCs/>
          <w:color w:val="5AA97E"/>
          <w:sz w:val="64"/>
          <w:szCs w:val="64"/>
        </w:rPr>
        <w:t xml:space="preserve"> </w:t>
      </w:r>
      <w:proofErr w:type="spellStart"/>
      <w:r w:rsidRPr="51AF439F">
        <w:rPr>
          <w:rFonts w:ascii="Raleway" w:eastAsia="Raleway" w:hAnsi="Raleway" w:cs="Raleway"/>
          <w:b/>
          <w:bCs/>
          <w:color w:val="5AA97E"/>
          <w:sz w:val="64"/>
          <w:szCs w:val="64"/>
        </w:rPr>
        <w:t>Chille</w:t>
      </w:r>
      <w:proofErr w:type="spellEnd"/>
    </w:p>
    <w:p w14:paraId="61C17E88" w14:textId="463A3383" w:rsidR="009A07C1" w:rsidRDefault="51AF439F" w:rsidP="1B497F80">
      <w:pPr>
        <w:jc w:val="center"/>
        <w:rPr>
          <w:rFonts w:ascii="Raleway" w:eastAsia="Raleway" w:hAnsi="Raleway" w:cs="Raleway"/>
          <w:color w:val="5AA97E"/>
          <w:sz w:val="64"/>
          <w:szCs w:val="64"/>
        </w:rPr>
      </w:pPr>
      <w:r w:rsidRPr="51AF439F">
        <w:rPr>
          <w:rFonts w:ascii="Raleway" w:eastAsia="Raleway" w:hAnsi="Raleway" w:cs="Raleway"/>
          <w:b/>
          <w:bCs/>
          <w:color w:val="5AA97E"/>
          <w:sz w:val="64"/>
          <w:szCs w:val="64"/>
        </w:rPr>
        <w:t>The Colmcille Legacy Award</w:t>
      </w:r>
    </w:p>
    <w:p w14:paraId="4C6A2C02" w14:textId="2F7FF017" w:rsidR="009A07C1" w:rsidRDefault="009A07C1" w:rsidP="1B497F80">
      <w:pPr>
        <w:jc w:val="center"/>
        <w:rPr>
          <w:rFonts w:ascii="Raleway" w:eastAsia="Raleway" w:hAnsi="Raleway" w:cs="Raleway"/>
          <w:color w:val="5AA97E"/>
          <w:sz w:val="64"/>
          <w:szCs w:val="64"/>
        </w:rPr>
      </w:pPr>
    </w:p>
    <w:p w14:paraId="465DD764" w14:textId="6D19A0B8" w:rsidR="009A07C1" w:rsidRDefault="51AF439F" w:rsidP="1B497F80">
      <w:pPr>
        <w:jc w:val="center"/>
        <w:rPr>
          <w:rFonts w:ascii="Raleway" w:eastAsia="Raleway" w:hAnsi="Raleway" w:cs="Raleway"/>
          <w:color w:val="5AA97E"/>
          <w:sz w:val="48"/>
          <w:szCs w:val="48"/>
        </w:rPr>
      </w:pPr>
      <w:r w:rsidRPr="51AF439F">
        <w:rPr>
          <w:rFonts w:ascii="Raleway" w:eastAsia="Raleway" w:hAnsi="Raleway" w:cs="Raleway"/>
          <w:b/>
          <w:bCs/>
          <w:color w:val="000000" w:themeColor="text1"/>
          <w:sz w:val="48"/>
          <w:szCs w:val="48"/>
        </w:rPr>
        <w:t>Application Form</w:t>
      </w:r>
      <w:r w:rsidRPr="51AF439F">
        <w:rPr>
          <w:rFonts w:ascii="Raleway" w:eastAsia="Raleway" w:hAnsi="Raleway" w:cs="Raleway"/>
          <w:b/>
          <w:bCs/>
          <w:color w:val="5AA97E"/>
          <w:sz w:val="48"/>
          <w:szCs w:val="48"/>
        </w:rPr>
        <w:t xml:space="preserve"> </w:t>
      </w:r>
      <w:r w:rsidR="009A07C1">
        <w:br/>
      </w:r>
      <w:r w:rsidR="009A07C1">
        <w:br/>
      </w:r>
      <w:r w:rsidR="009A07C1">
        <w:br/>
      </w:r>
    </w:p>
    <w:p w14:paraId="54DD4FF9" w14:textId="02504A02" w:rsidR="009A07C1" w:rsidRDefault="009A07C1" w:rsidP="1B497F80">
      <w:pPr>
        <w:jc w:val="center"/>
        <w:rPr>
          <w:rFonts w:ascii="Raleway" w:eastAsia="Raleway" w:hAnsi="Raleway" w:cs="Raleway"/>
          <w:color w:val="000000" w:themeColor="text1"/>
          <w:sz w:val="32"/>
          <w:szCs w:val="32"/>
        </w:rPr>
      </w:pPr>
    </w:p>
    <w:p w14:paraId="5BE1B456" w14:textId="599B1FFB" w:rsidR="009A07C1" w:rsidRDefault="009A07C1" w:rsidP="1B497F80">
      <w:pPr>
        <w:jc w:val="center"/>
        <w:rPr>
          <w:rFonts w:ascii="Raleway" w:eastAsia="Raleway" w:hAnsi="Raleway" w:cs="Raleway"/>
          <w:color w:val="000000" w:themeColor="text1"/>
          <w:sz w:val="32"/>
          <w:szCs w:val="32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300"/>
        <w:gridCol w:w="3300"/>
        <w:gridCol w:w="3300"/>
      </w:tblGrid>
      <w:tr w:rsidR="1B497F80" w14:paraId="18FB0726" w14:textId="77777777" w:rsidTr="51AF439F">
        <w:tc>
          <w:tcPr>
            <w:tcW w:w="3300" w:type="dxa"/>
            <w:vAlign w:val="bottom"/>
          </w:tcPr>
          <w:p w14:paraId="63015096" w14:textId="07A399FA" w:rsidR="1B497F80" w:rsidRDefault="1B497F80" w:rsidP="1B497F8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156D740" wp14:editId="7A3FF4B6">
                  <wp:extent cx="981075" cy="733425"/>
                  <wp:effectExtent l="0" t="0" r="0" b="0"/>
                  <wp:docPr id="1116403977" name="Picture 11164039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dxa"/>
            <w:vAlign w:val="bottom"/>
          </w:tcPr>
          <w:p w14:paraId="6E2EB1C7" w14:textId="1C104DF2" w:rsidR="1B497F80" w:rsidRDefault="1B497F80" w:rsidP="1B497F8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70FEE18" wp14:editId="12A84012">
                  <wp:extent cx="828675" cy="1524000"/>
                  <wp:effectExtent l="0" t="0" r="0" b="0"/>
                  <wp:docPr id="135691548" name="Picture 135691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dxa"/>
            <w:vAlign w:val="bottom"/>
          </w:tcPr>
          <w:p w14:paraId="4FF4AFA0" w14:textId="71AA5EE7" w:rsidR="1B497F80" w:rsidRDefault="1B497F80" w:rsidP="1B497F8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B9A359D" wp14:editId="0F8447D0">
                  <wp:extent cx="800100" cy="733425"/>
                  <wp:effectExtent l="0" t="0" r="0" b="0"/>
                  <wp:docPr id="1561329363" name="Picture 1561329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C28DBF" w14:textId="63AADFB4" w:rsidR="009A07C1" w:rsidRDefault="009A07C1" w:rsidP="1B497F80">
      <w:pPr>
        <w:jc w:val="center"/>
        <w:rPr>
          <w:rFonts w:ascii="Verdana" w:hAnsi="Verdana" w:cs="Calibri"/>
          <w:b/>
          <w:bCs/>
          <w:color w:val="008080"/>
          <w:sz w:val="22"/>
          <w:szCs w:val="22"/>
        </w:rPr>
      </w:pPr>
    </w:p>
    <w:p w14:paraId="0CC4C6E9" w14:textId="77777777" w:rsidR="009A07C1" w:rsidRDefault="009A07C1" w:rsidP="00D82495">
      <w:pPr>
        <w:rPr>
          <w:rFonts w:ascii="Verdana" w:hAnsi="Verdana" w:cs="Calibri"/>
          <w:b/>
          <w:color w:val="00808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5219"/>
      </w:tblGrid>
      <w:tr w:rsidR="009A07C1" w:rsidRPr="006E44E7" w14:paraId="7C4A18C4" w14:textId="77777777" w:rsidTr="1B497F80">
        <w:tc>
          <w:tcPr>
            <w:tcW w:w="4820" w:type="dxa"/>
            <w:vAlign w:val="center"/>
          </w:tcPr>
          <w:p w14:paraId="1309783D" w14:textId="335B766C" w:rsidR="009A07C1" w:rsidRDefault="1B497F80" w:rsidP="1B497F80">
            <w:pPr>
              <w:jc w:val="center"/>
              <w:rPr>
                <w:b/>
                <w:bCs/>
              </w:rPr>
            </w:pPr>
            <w:r w:rsidRPr="1B497F80">
              <w:rPr>
                <w:b/>
                <w:bCs/>
                <w:noProof/>
              </w:rPr>
              <w:t xml:space="preserve">      </w:t>
            </w:r>
          </w:p>
        </w:tc>
        <w:tc>
          <w:tcPr>
            <w:tcW w:w="5374" w:type="dxa"/>
            <w:vAlign w:val="center"/>
          </w:tcPr>
          <w:p w14:paraId="2A4A37C4" w14:textId="2CE1CD7F" w:rsidR="009A07C1" w:rsidRPr="006E44E7" w:rsidRDefault="009A07C1" w:rsidP="00C32C65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740F890C" w14:textId="77777777" w:rsidR="009A07C1" w:rsidRDefault="009A07C1" w:rsidP="00D82495">
      <w:pPr>
        <w:rPr>
          <w:rFonts w:ascii="Verdana" w:hAnsi="Verdana" w:cs="Calibri"/>
          <w:b/>
          <w:color w:val="008080"/>
          <w:sz w:val="22"/>
          <w:szCs w:val="22"/>
        </w:rPr>
      </w:pPr>
    </w:p>
    <w:p w14:paraId="270362DE" w14:textId="08ED6CE2" w:rsidR="00FD7D92" w:rsidRPr="009A22E0" w:rsidRDefault="00D00C1C" w:rsidP="1B497F80">
      <w:pPr>
        <w:rPr>
          <w:rFonts w:ascii="Verdana" w:hAnsi="Verdana" w:cs="Calibri"/>
          <w:b/>
          <w:bCs/>
          <w:color w:val="000000" w:themeColor="text1"/>
        </w:rPr>
      </w:pPr>
      <w:r w:rsidRPr="1B497F80">
        <w:rPr>
          <w:rFonts w:ascii="Verdana" w:hAnsi="Verdana" w:cs="Calibri"/>
          <w:b/>
          <w:bCs/>
          <w:color w:val="008080"/>
          <w:sz w:val="22"/>
          <w:szCs w:val="22"/>
        </w:rPr>
        <w:br w:type="page"/>
      </w:r>
      <w:bookmarkStart w:id="0" w:name="_Hlk23324508"/>
    </w:p>
    <w:bookmarkEnd w:id="0"/>
    <w:p w14:paraId="100F274D" w14:textId="7096C5C0" w:rsidR="00FD7D92" w:rsidRDefault="00D2681A" w:rsidP="51AF439F">
      <w:pPr>
        <w:pStyle w:val="Title"/>
        <w:jc w:val="left"/>
        <w:rPr>
          <w:rFonts w:ascii="Verdana" w:hAnsi="Verdana"/>
          <w:sz w:val="22"/>
          <w:szCs w:val="22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3600" behindDoc="0" locked="0" layoutInCell="1" allowOverlap="1" wp14:anchorId="3CCC8BC3" wp14:editId="128C325A">
            <wp:simplePos x="0" y="0"/>
            <wp:positionH relativeFrom="margin">
              <wp:posOffset>3825875</wp:posOffset>
            </wp:positionH>
            <wp:positionV relativeFrom="margin">
              <wp:posOffset>-803275</wp:posOffset>
            </wp:positionV>
            <wp:extent cx="2337435" cy="10972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743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1AF439F" w:rsidRPr="51AF439F">
        <w:rPr>
          <w:rFonts w:ascii="Verdana" w:hAnsi="Verdana"/>
          <w:sz w:val="22"/>
          <w:szCs w:val="22"/>
        </w:rPr>
        <w:t xml:space="preserve">             </w:t>
      </w:r>
    </w:p>
    <w:p w14:paraId="30637B68" w14:textId="77777777" w:rsidR="00FD7D92" w:rsidRPr="00D2681A" w:rsidRDefault="00FD7D92" w:rsidP="00D2681A"/>
    <w:p w14:paraId="738214BA" w14:textId="77777777" w:rsidR="00FD7D92" w:rsidRDefault="00FD7D92" w:rsidP="00FD7D92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  <w:r w:rsidRPr="00A6418F">
        <w:rPr>
          <w:rFonts w:ascii="Verdana" w:hAnsi="Verdana" w:cs="Calibri"/>
          <w:b/>
          <w:noProof/>
          <w:color w:val="00808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5D71AF" wp14:editId="44DF0E9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38875" cy="9525"/>
                <wp:effectExtent l="0" t="0" r="9525" b="3175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388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<w:pict w14:anchorId="2FE25D2E">
              <v:shapetype id="_x0000_t32" coordsize="21600,21600" o:oned="t" filled="f" o:spt="32" path="m0,0l21600,21600e" w14:anchorId="145C4931">
                <v:path fillok="f" arrowok="t" o:connecttype="none"/>
                <o:lock v:ext="edit" shapetype="t"/>
              </v:shapetype>
              <v:shape id="AutoShape 13" style="position:absolute;margin-left:0;margin-top:0;width:491.25pt;height: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69" type="#_x0000_t3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">
                <o:lock v:ext="edit" shapetype="f"/>
              </v:shape>
            </w:pict>
          </mc:Fallback>
        </mc:AlternateContent>
      </w:r>
    </w:p>
    <w:p w14:paraId="212694DA" w14:textId="77777777" w:rsidR="006452B2" w:rsidRPr="00D2681A" w:rsidRDefault="006452B2" w:rsidP="006452B2">
      <w:pPr>
        <w:jc w:val="both"/>
        <w:rPr>
          <w:rFonts w:ascii="Verdana" w:hAnsi="Verdana" w:cs="Calibri"/>
          <w:b/>
          <w:color w:val="00B0F0"/>
          <w:sz w:val="22"/>
          <w:szCs w:val="22"/>
        </w:rPr>
      </w:pPr>
      <w:r w:rsidRPr="00D2681A">
        <w:rPr>
          <w:rFonts w:ascii="Verdana" w:hAnsi="Verdana" w:cs="Calibri"/>
          <w:b/>
          <w:color w:val="00B0F0"/>
          <w:sz w:val="22"/>
          <w:szCs w:val="22"/>
        </w:rPr>
        <w:t>1</w:t>
      </w:r>
      <w:r w:rsidRPr="00D2681A">
        <w:rPr>
          <w:rFonts w:ascii="Verdana" w:hAnsi="Verdana" w:cs="Calibri"/>
          <w:b/>
          <w:color w:val="00B0F0"/>
          <w:sz w:val="22"/>
          <w:szCs w:val="22"/>
        </w:rPr>
        <w:tab/>
        <w:t xml:space="preserve">APPLICATION </w:t>
      </w:r>
      <w:r w:rsidR="002F372A" w:rsidRPr="00D2681A">
        <w:rPr>
          <w:rFonts w:ascii="Verdana" w:hAnsi="Verdana" w:cs="Calibri"/>
          <w:b/>
          <w:color w:val="00B0F0"/>
          <w:sz w:val="22"/>
          <w:szCs w:val="22"/>
        </w:rPr>
        <w:t>DETAILS</w:t>
      </w:r>
    </w:p>
    <w:p w14:paraId="60293AA5" w14:textId="77777777" w:rsidR="006452B2" w:rsidRPr="00A6418F" w:rsidRDefault="006452B2" w:rsidP="00067421">
      <w:pPr>
        <w:jc w:val="both"/>
        <w:rPr>
          <w:rFonts w:ascii="Verdana" w:hAnsi="Verdana" w:cs="Calibri"/>
          <w:sz w:val="22"/>
          <w:szCs w:val="22"/>
        </w:rPr>
      </w:pPr>
    </w:p>
    <w:p w14:paraId="28BBC8C6" w14:textId="77777777" w:rsidR="00EC0AE2" w:rsidRPr="00A6418F" w:rsidRDefault="00EC0AE2" w:rsidP="006452B2">
      <w:pPr>
        <w:ind w:left="720"/>
        <w:jc w:val="both"/>
        <w:rPr>
          <w:rFonts w:ascii="Verdana" w:hAnsi="Verdana" w:cs="Calibri"/>
          <w:sz w:val="22"/>
          <w:szCs w:val="22"/>
        </w:rPr>
      </w:pPr>
      <w:r w:rsidRPr="00A6418F">
        <w:rPr>
          <w:rFonts w:ascii="Verdana" w:hAnsi="Verdana" w:cs="Calibri"/>
          <w:sz w:val="22"/>
          <w:szCs w:val="22"/>
        </w:rPr>
        <w:t xml:space="preserve">Please ensure that you have read the Guidelines carefully before completing the </w:t>
      </w:r>
      <w:r w:rsidR="006452B2" w:rsidRPr="00A6418F">
        <w:rPr>
          <w:rFonts w:ascii="Verdana" w:hAnsi="Verdana" w:cs="Calibri"/>
          <w:sz w:val="22"/>
          <w:szCs w:val="22"/>
        </w:rPr>
        <w:t>f</w:t>
      </w:r>
      <w:r w:rsidRPr="00A6418F">
        <w:rPr>
          <w:rFonts w:ascii="Verdana" w:hAnsi="Verdana" w:cs="Calibri"/>
          <w:sz w:val="22"/>
          <w:szCs w:val="22"/>
        </w:rPr>
        <w:t xml:space="preserve">orm. </w:t>
      </w:r>
    </w:p>
    <w:p w14:paraId="47121EEF" w14:textId="77777777" w:rsidR="006F2112" w:rsidRPr="00A6418F" w:rsidRDefault="006F2112" w:rsidP="00067421">
      <w:pPr>
        <w:jc w:val="both"/>
        <w:rPr>
          <w:rFonts w:ascii="Verdana" w:hAnsi="Verdana" w:cs="Calibri"/>
          <w:sz w:val="22"/>
          <w:szCs w:val="22"/>
        </w:rPr>
      </w:pPr>
    </w:p>
    <w:p w14:paraId="1D3989D9" w14:textId="091B3AAE" w:rsidR="006F2112" w:rsidRPr="00A6418F" w:rsidRDefault="006F2112" w:rsidP="006452B2">
      <w:pPr>
        <w:ind w:firstLine="720"/>
        <w:jc w:val="both"/>
        <w:rPr>
          <w:rFonts w:ascii="Verdana" w:hAnsi="Verdana" w:cs="Calibri"/>
          <w:b/>
          <w:sz w:val="22"/>
          <w:szCs w:val="22"/>
        </w:rPr>
      </w:pPr>
      <w:r w:rsidRPr="00A6418F">
        <w:rPr>
          <w:rFonts w:ascii="Verdana" w:hAnsi="Verdana" w:cs="Calibri"/>
          <w:b/>
          <w:sz w:val="22"/>
          <w:szCs w:val="22"/>
        </w:rPr>
        <w:t>Name:</w:t>
      </w:r>
      <w:r w:rsidR="00263147">
        <w:rPr>
          <w:rFonts w:ascii="Verdana" w:hAnsi="Verdana" w:cs="Calibri"/>
          <w:b/>
          <w:sz w:val="22"/>
          <w:szCs w:val="22"/>
        </w:rPr>
        <w:t xml:space="preserve"> </w:t>
      </w:r>
    </w:p>
    <w:p w14:paraId="436A0733" w14:textId="77777777" w:rsidR="006F2112" w:rsidRPr="00A6418F" w:rsidRDefault="006F2112" w:rsidP="00067421">
      <w:pPr>
        <w:jc w:val="both"/>
        <w:rPr>
          <w:rFonts w:ascii="Verdana" w:hAnsi="Verdana" w:cs="Calibri"/>
          <w:b/>
          <w:sz w:val="22"/>
          <w:szCs w:val="22"/>
        </w:rPr>
      </w:pPr>
    </w:p>
    <w:p w14:paraId="55A3004D" w14:textId="77777777" w:rsidR="006452B2" w:rsidRPr="00A6418F" w:rsidRDefault="006452B2" w:rsidP="00067421">
      <w:pPr>
        <w:jc w:val="both"/>
        <w:rPr>
          <w:rFonts w:ascii="Verdana" w:hAnsi="Verdana" w:cs="Calibri"/>
          <w:b/>
          <w:sz w:val="22"/>
          <w:szCs w:val="22"/>
        </w:rPr>
      </w:pPr>
    </w:p>
    <w:p w14:paraId="694F5C77" w14:textId="77777777" w:rsidR="006F2112" w:rsidRPr="00A6418F" w:rsidRDefault="006F2112" w:rsidP="006452B2">
      <w:pPr>
        <w:ind w:firstLine="720"/>
        <w:jc w:val="both"/>
        <w:rPr>
          <w:rFonts w:ascii="Verdana" w:hAnsi="Verdana" w:cs="Calibri"/>
          <w:b/>
          <w:sz w:val="22"/>
          <w:szCs w:val="22"/>
        </w:rPr>
      </w:pPr>
      <w:r w:rsidRPr="00A6418F">
        <w:rPr>
          <w:rFonts w:ascii="Verdana" w:hAnsi="Verdana" w:cs="Calibri"/>
          <w:b/>
          <w:sz w:val="22"/>
          <w:szCs w:val="22"/>
        </w:rPr>
        <w:t>Address:</w:t>
      </w:r>
    </w:p>
    <w:p w14:paraId="249B40E9" w14:textId="77777777" w:rsidR="00AB5B6C" w:rsidRPr="00A6418F" w:rsidRDefault="00AB5B6C" w:rsidP="00067421">
      <w:pPr>
        <w:jc w:val="both"/>
        <w:rPr>
          <w:rFonts w:ascii="Verdana" w:hAnsi="Verdana" w:cs="Calibri"/>
          <w:b/>
          <w:sz w:val="22"/>
          <w:szCs w:val="22"/>
        </w:rPr>
      </w:pPr>
    </w:p>
    <w:p w14:paraId="7315F1E6" w14:textId="77777777" w:rsidR="006452B2" w:rsidRPr="00A6418F" w:rsidRDefault="006452B2" w:rsidP="00067421">
      <w:pPr>
        <w:jc w:val="both"/>
        <w:rPr>
          <w:rFonts w:ascii="Verdana" w:hAnsi="Verdana" w:cs="Calibri"/>
          <w:b/>
          <w:sz w:val="22"/>
          <w:szCs w:val="22"/>
        </w:rPr>
      </w:pPr>
    </w:p>
    <w:p w14:paraId="2BEDFACB" w14:textId="77777777" w:rsidR="00AB5B6C" w:rsidRPr="00A6418F" w:rsidRDefault="00AB5B6C" w:rsidP="006452B2">
      <w:pPr>
        <w:ind w:firstLine="720"/>
        <w:jc w:val="both"/>
        <w:rPr>
          <w:rFonts w:ascii="Verdana" w:hAnsi="Verdana" w:cs="Calibri"/>
          <w:b/>
          <w:sz w:val="22"/>
          <w:szCs w:val="22"/>
        </w:rPr>
      </w:pPr>
      <w:r w:rsidRPr="00A6418F">
        <w:rPr>
          <w:rFonts w:ascii="Verdana" w:hAnsi="Verdana" w:cs="Calibri"/>
          <w:b/>
          <w:sz w:val="22"/>
          <w:szCs w:val="22"/>
        </w:rPr>
        <w:t>Postcode:</w:t>
      </w:r>
    </w:p>
    <w:p w14:paraId="63BB097F" w14:textId="77777777" w:rsidR="006F2112" w:rsidRPr="00A6418F" w:rsidRDefault="006F2112" w:rsidP="00067421">
      <w:pPr>
        <w:jc w:val="both"/>
        <w:rPr>
          <w:rFonts w:ascii="Verdana" w:hAnsi="Verdana" w:cs="Calibri"/>
          <w:b/>
          <w:sz w:val="22"/>
          <w:szCs w:val="22"/>
        </w:rPr>
      </w:pPr>
    </w:p>
    <w:p w14:paraId="19683F7B" w14:textId="77777777" w:rsidR="006452B2" w:rsidRPr="00A6418F" w:rsidRDefault="006452B2" w:rsidP="00067421">
      <w:pPr>
        <w:jc w:val="both"/>
        <w:rPr>
          <w:rFonts w:ascii="Verdana" w:hAnsi="Verdana" w:cs="Calibri"/>
          <w:b/>
          <w:sz w:val="22"/>
          <w:szCs w:val="22"/>
        </w:rPr>
      </w:pPr>
    </w:p>
    <w:p w14:paraId="4F580C34" w14:textId="7C346309" w:rsidR="006F2112" w:rsidRPr="00A6418F" w:rsidRDefault="006F2112" w:rsidP="006452B2">
      <w:pPr>
        <w:ind w:firstLine="720"/>
        <w:jc w:val="both"/>
        <w:rPr>
          <w:rFonts w:ascii="Verdana" w:hAnsi="Verdana" w:cs="Calibri"/>
          <w:b/>
          <w:sz w:val="22"/>
          <w:szCs w:val="22"/>
        </w:rPr>
      </w:pPr>
      <w:r w:rsidRPr="00A6418F">
        <w:rPr>
          <w:rFonts w:ascii="Verdana" w:hAnsi="Verdana" w:cs="Calibri"/>
          <w:b/>
          <w:sz w:val="22"/>
          <w:szCs w:val="22"/>
        </w:rPr>
        <w:t xml:space="preserve">Contact </w:t>
      </w:r>
      <w:r w:rsidR="0042133F">
        <w:rPr>
          <w:rFonts w:ascii="Verdana" w:hAnsi="Verdana" w:cs="Calibri"/>
          <w:b/>
          <w:sz w:val="22"/>
          <w:szCs w:val="22"/>
        </w:rPr>
        <w:t>telephone number</w:t>
      </w:r>
      <w:r w:rsidRPr="00A6418F">
        <w:rPr>
          <w:rFonts w:ascii="Verdana" w:hAnsi="Verdana" w:cs="Calibri"/>
          <w:b/>
          <w:sz w:val="22"/>
          <w:szCs w:val="22"/>
        </w:rPr>
        <w:t>(s):</w:t>
      </w:r>
    </w:p>
    <w:p w14:paraId="7FD8FB68" w14:textId="77777777" w:rsidR="006F2112" w:rsidRPr="00A6418F" w:rsidRDefault="006F2112" w:rsidP="00067421">
      <w:pPr>
        <w:jc w:val="both"/>
        <w:rPr>
          <w:rFonts w:ascii="Verdana" w:hAnsi="Verdana" w:cs="Calibri"/>
          <w:b/>
          <w:sz w:val="22"/>
          <w:szCs w:val="22"/>
        </w:rPr>
      </w:pPr>
    </w:p>
    <w:p w14:paraId="4231C0CA" w14:textId="77777777" w:rsidR="006452B2" w:rsidRPr="00A6418F" w:rsidRDefault="006452B2" w:rsidP="00067421">
      <w:pPr>
        <w:jc w:val="both"/>
        <w:rPr>
          <w:rFonts w:ascii="Verdana" w:hAnsi="Verdana" w:cs="Calibri"/>
          <w:b/>
          <w:sz w:val="22"/>
          <w:szCs w:val="22"/>
        </w:rPr>
      </w:pPr>
    </w:p>
    <w:p w14:paraId="09BDD08A" w14:textId="21D76A2E" w:rsidR="006F2112" w:rsidRPr="00A6418F" w:rsidRDefault="0042133F" w:rsidP="006452B2">
      <w:pPr>
        <w:ind w:firstLine="720"/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E</w:t>
      </w:r>
      <w:r w:rsidR="006F2112" w:rsidRPr="00A6418F">
        <w:rPr>
          <w:rFonts w:ascii="Verdana" w:hAnsi="Verdana" w:cs="Calibri"/>
          <w:b/>
          <w:sz w:val="22"/>
          <w:szCs w:val="22"/>
        </w:rPr>
        <w:t>mail:</w:t>
      </w:r>
    </w:p>
    <w:p w14:paraId="51F5F8BA" w14:textId="77777777" w:rsidR="00E36BB6" w:rsidRPr="00A6418F" w:rsidRDefault="00E36BB6" w:rsidP="006452B2">
      <w:pPr>
        <w:ind w:firstLine="720"/>
        <w:jc w:val="both"/>
        <w:rPr>
          <w:rFonts w:ascii="Verdana" w:hAnsi="Verdana" w:cs="Calibri"/>
          <w:b/>
          <w:sz w:val="22"/>
          <w:szCs w:val="22"/>
        </w:rPr>
      </w:pPr>
    </w:p>
    <w:p w14:paraId="6453D30E" w14:textId="1233FB77" w:rsidR="00E36BB6" w:rsidRDefault="00BA73D2" w:rsidP="006452B2">
      <w:pPr>
        <w:ind w:firstLine="720"/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W</w:t>
      </w:r>
      <w:r w:rsidR="00E36BB6" w:rsidRPr="00A6418F">
        <w:rPr>
          <w:rFonts w:ascii="Verdana" w:hAnsi="Verdana" w:cs="Calibri"/>
          <w:b/>
          <w:sz w:val="22"/>
          <w:szCs w:val="22"/>
        </w:rPr>
        <w:t>ebsite</w:t>
      </w:r>
      <w:r w:rsidR="0037790D">
        <w:rPr>
          <w:rFonts w:ascii="Verdana" w:hAnsi="Verdana" w:cs="Calibri"/>
          <w:b/>
          <w:sz w:val="22"/>
          <w:szCs w:val="22"/>
          <w:lang w:val="gd-GB"/>
        </w:rPr>
        <w:t xml:space="preserve"> and/or social media</w:t>
      </w:r>
      <w:r w:rsidR="00E36BB6" w:rsidRPr="00A6418F">
        <w:rPr>
          <w:rFonts w:ascii="Verdana" w:hAnsi="Verdana" w:cs="Calibri"/>
          <w:b/>
          <w:sz w:val="22"/>
          <w:szCs w:val="22"/>
        </w:rPr>
        <w:t>:</w:t>
      </w:r>
    </w:p>
    <w:p w14:paraId="3249C3FB" w14:textId="77777777" w:rsidR="006D2651" w:rsidRDefault="006D2651" w:rsidP="006452B2">
      <w:pPr>
        <w:ind w:firstLine="720"/>
        <w:jc w:val="both"/>
        <w:rPr>
          <w:rFonts w:ascii="Verdana" w:hAnsi="Verdana" w:cs="Calibri"/>
          <w:b/>
          <w:sz w:val="22"/>
          <w:szCs w:val="22"/>
        </w:rPr>
      </w:pPr>
    </w:p>
    <w:p w14:paraId="16C5693C" w14:textId="77777777" w:rsidR="006D2651" w:rsidRDefault="006D2651" w:rsidP="006452B2">
      <w:pPr>
        <w:ind w:firstLine="720"/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 xml:space="preserve">Please state if you are applying on behalf of a group. </w:t>
      </w:r>
    </w:p>
    <w:p w14:paraId="41A296E9" w14:textId="309D132F" w:rsidR="006452B2" w:rsidRPr="004B582B" w:rsidRDefault="006D2651" w:rsidP="004B582B">
      <w:pPr>
        <w:ind w:firstLine="720"/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Delete as appropriate YES/NO</w:t>
      </w:r>
    </w:p>
    <w:p w14:paraId="15843F31" w14:textId="77777777" w:rsidR="00CD0005" w:rsidRPr="00A6418F" w:rsidRDefault="00A6418F" w:rsidP="00C702D9">
      <w:pPr>
        <w:jc w:val="both"/>
        <w:rPr>
          <w:rFonts w:ascii="Verdana" w:hAnsi="Verdana" w:cs="Calibri"/>
          <w:b/>
          <w:sz w:val="22"/>
          <w:szCs w:val="22"/>
        </w:rPr>
      </w:pPr>
      <w:r w:rsidRPr="00A6418F">
        <w:rPr>
          <w:rFonts w:ascii="Verdana" w:hAnsi="Verdana" w:cs="Calibri"/>
          <w:b/>
          <w:noProof/>
          <w:color w:val="00808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A60E58" wp14:editId="3680FF24">
                <wp:simplePos x="0" y="0"/>
                <wp:positionH relativeFrom="column">
                  <wp:posOffset>9525</wp:posOffset>
                </wp:positionH>
                <wp:positionV relativeFrom="paragraph">
                  <wp:posOffset>98425</wp:posOffset>
                </wp:positionV>
                <wp:extent cx="6238875" cy="9525"/>
                <wp:effectExtent l="0" t="0" r="9525" b="3175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388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<w:pict w14:anchorId="6B18AFD8">
              <v:shape id="AutoShape 13" style="position:absolute;margin-left:.75pt;margin-top:7.75pt;width:491.25pt;height: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69" type="#_x0000_t3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" w14:anchorId="7C21EA37">
                <o:lock v:ext="edit" shapetype="f"/>
              </v:shape>
            </w:pict>
          </mc:Fallback>
        </mc:AlternateContent>
      </w:r>
    </w:p>
    <w:p w14:paraId="0D78E66A" w14:textId="77777777" w:rsidR="0051126A" w:rsidRPr="00D2681A" w:rsidRDefault="0051126A" w:rsidP="00A5347F">
      <w:pPr>
        <w:jc w:val="both"/>
        <w:rPr>
          <w:rFonts w:ascii="Verdana" w:hAnsi="Verdana" w:cs="Calibri"/>
          <w:b/>
          <w:color w:val="00B0F0"/>
          <w:sz w:val="22"/>
          <w:szCs w:val="22"/>
        </w:rPr>
      </w:pPr>
    </w:p>
    <w:p w14:paraId="20906BCE" w14:textId="77019B79" w:rsidR="006D2651" w:rsidRPr="00D2681A" w:rsidRDefault="006D2651" w:rsidP="00A5347F">
      <w:pPr>
        <w:jc w:val="both"/>
        <w:rPr>
          <w:rFonts w:ascii="Verdana" w:hAnsi="Verdana" w:cs="Calibri"/>
          <w:b/>
          <w:color w:val="00B0F0"/>
          <w:sz w:val="22"/>
          <w:szCs w:val="22"/>
        </w:rPr>
      </w:pPr>
      <w:r w:rsidRPr="00D2681A">
        <w:rPr>
          <w:rFonts w:ascii="Verdana" w:hAnsi="Verdana" w:cs="Calibri"/>
          <w:b/>
          <w:color w:val="00B0F0"/>
          <w:sz w:val="22"/>
          <w:szCs w:val="22"/>
        </w:rPr>
        <w:t xml:space="preserve">2. This project makes awards between July 2020 and December 2021. </w:t>
      </w:r>
    </w:p>
    <w:p w14:paraId="5F847176" w14:textId="76105E07" w:rsidR="006D2651" w:rsidRPr="00A6418F" w:rsidRDefault="0073741B" w:rsidP="00A5347F">
      <w:pPr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 xml:space="preserve">New or existing art work will be considered. </w:t>
      </w:r>
      <w:r w:rsidR="006D2651">
        <w:rPr>
          <w:rFonts w:ascii="Verdana" w:hAnsi="Verdana" w:cs="Calibri"/>
          <w:b/>
          <w:sz w:val="22"/>
          <w:szCs w:val="22"/>
        </w:rPr>
        <w:t>Please state how soon your work can be available</w:t>
      </w:r>
      <w:r w:rsidR="00CE2AE3">
        <w:rPr>
          <w:rFonts w:ascii="Verdana" w:hAnsi="Verdana" w:cs="Calibri"/>
          <w:b/>
          <w:sz w:val="22"/>
          <w:szCs w:val="22"/>
        </w:rPr>
        <w:t xml:space="preserve"> and the prefer</w:t>
      </w:r>
      <w:r w:rsidR="004E33D6">
        <w:rPr>
          <w:rFonts w:ascii="Verdana" w:hAnsi="Verdana" w:cs="Calibri"/>
          <w:b/>
          <w:sz w:val="22"/>
          <w:szCs w:val="22"/>
        </w:rPr>
        <w:t>red month of your award, if any</w:t>
      </w:r>
      <w:r w:rsidR="006D2651">
        <w:rPr>
          <w:rFonts w:ascii="Verdana" w:hAnsi="Verdana" w:cs="Calibri"/>
          <w:b/>
          <w:sz w:val="22"/>
          <w:szCs w:val="22"/>
        </w:rPr>
        <w:t>:</w:t>
      </w:r>
    </w:p>
    <w:p w14:paraId="20C99F1A" w14:textId="77777777" w:rsidR="00CA59BB" w:rsidRPr="00D2681A" w:rsidRDefault="00CA59BB" w:rsidP="00C702D9">
      <w:pPr>
        <w:jc w:val="both"/>
        <w:rPr>
          <w:rFonts w:ascii="Verdana" w:hAnsi="Verdana" w:cs="Calibri"/>
          <w:color w:val="76D6FF"/>
          <w:sz w:val="22"/>
          <w:szCs w:val="22"/>
        </w:rPr>
      </w:pPr>
    </w:p>
    <w:p w14:paraId="245511EC" w14:textId="77777777" w:rsidR="00CA59BB" w:rsidRPr="00D2681A" w:rsidRDefault="00CA59BB" w:rsidP="00C702D9">
      <w:pPr>
        <w:jc w:val="both"/>
        <w:rPr>
          <w:rFonts w:ascii="Verdana" w:hAnsi="Verdana" w:cs="Calibri"/>
          <w:color w:val="00B0F0"/>
          <w:sz w:val="22"/>
          <w:szCs w:val="22"/>
        </w:rPr>
      </w:pPr>
    </w:p>
    <w:p w14:paraId="1D5023C9" w14:textId="1A9A7366" w:rsidR="006D2651" w:rsidRDefault="006D2651" w:rsidP="006D2651">
      <w:pPr>
        <w:jc w:val="both"/>
        <w:rPr>
          <w:rFonts w:ascii="Verdana" w:hAnsi="Verdana" w:cs="Calibri"/>
          <w:b/>
          <w:bCs/>
          <w:sz w:val="22"/>
          <w:szCs w:val="22"/>
        </w:rPr>
      </w:pPr>
      <w:r w:rsidRPr="00D2681A">
        <w:rPr>
          <w:rFonts w:ascii="Verdana" w:hAnsi="Verdana" w:cs="Calibri"/>
          <w:b/>
          <w:bCs/>
          <w:color w:val="00B0F0"/>
          <w:sz w:val="22"/>
          <w:szCs w:val="22"/>
        </w:rPr>
        <w:t xml:space="preserve">3. Please state if you or members of your group are under 26 years of age. </w:t>
      </w:r>
      <w:r>
        <w:rPr>
          <w:rFonts w:ascii="Verdana" w:hAnsi="Verdana" w:cs="Calibri"/>
          <w:b/>
          <w:bCs/>
          <w:sz w:val="22"/>
          <w:szCs w:val="22"/>
        </w:rPr>
        <w:t xml:space="preserve">Delete as appropriate – YES /NO </w:t>
      </w:r>
    </w:p>
    <w:p w14:paraId="209C734D" w14:textId="77777777" w:rsidR="006D2651" w:rsidRDefault="006D2651" w:rsidP="006D2651">
      <w:pPr>
        <w:jc w:val="both"/>
        <w:rPr>
          <w:rFonts w:ascii="Verdana" w:hAnsi="Verdana" w:cs="Calibri"/>
          <w:b/>
          <w:bCs/>
          <w:sz w:val="22"/>
          <w:szCs w:val="22"/>
        </w:rPr>
      </w:pPr>
    </w:p>
    <w:p w14:paraId="1876F241" w14:textId="77777777" w:rsidR="00105BDA" w:rsidRDefault="00105BDA" w:rsidP="00CA59BB">
      <w:pPr>
        <w:ind w:firstLine="720"/>
        <w:jc w:val="both"/>
        <w:rPr>
          <w:rFonts w:ascii="Verdana" w:hAnsi="Verdana" w:cs="Calibri"/>
          <w:b/>
          <w:bCs/>
          <w:sz w:val="22"/>
          <w:szCs w:val="22"/>
        </w:rPr>
      </w:pPr>
    </w:p>
    <w:p w14:paraId="6857A673" w14:textId="200555A4" w:rsidR="00C702D9" w:rsidRPr="00D2681A" w:rsidRDefault="006D2651" w:rsidP="00C702D9">
      <w:pPr>
        <w:jc w:val="both"/>
        <w:rPr>
          <w:rFonts w:ascii="Verdana" w:hAnsi="Verdana" w:cs="Calibri"/>
          <w:b/>
          <w:color w:val="00B0F0"/>
          <w:sz w:val="22"/>
          <w:szCs w:val="22"/>
        </w:rPr>
      </w:pPr>
      <w:r w:rsidRPr="00D2681A">
        <w:rPr>
          <w:rFonts w:ascii="Verdana" w:hAnsi="Verdana" w:cs="Calibri"/>
          <w:b/>
          <w:bCs/>
          <w:color w:val="00B0F0"/>
          <w:sz w:val="22"/>
          <w:szCs w:val="22"/>
        </w:rPr>
        <w:t>4. Artform</w:t>
      </w:r>
    </w:p>
    <w:p w14:paraId="059979F3" w14:textId="77777777" w:rsidR="00DC6B7A" w:rsidRPr="00A6418F" w:rsidRDefault="005368C7" w:rsidP="00CA59BB">
      <w:pPr>
        <w:jc w:val="both"/>
        <w:rPr>
          <w:rFonts w:ascii="Verdana" w:hAnsi="Verdana" w:cs="Calibri"/>
          <w:b/>
          <w:color w:val="009999"/>
          <w:sz w:val="22"/>
          <w:szCs w:val="22"/>
        </w:rPr>
      </w:pPr>
      <w:r w:rsidRPr="00A6418F">
        <w:rPr>
          <w:rFonts w:ascii="Verdana" w:hAnsi="Verdana" w:cs="Calibri"/>
          <w:b/>
          <w:color w:val="009999"/>
          <w:sz w:val="22"/>
          <w:szCs w:val="22"/>
        </w:rPr>
        <w:tab/>
      </w:r>
    </w:p>
    <w:tbl>
      <w:tblPr>
        <w:tblW w:w="0" w:type="auto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5"/>
        <w:gridCol w:w="1155"/>
      </w:tblGrid>
      <w:tr w:rsidR="00DC6B7A" w:rsidRPr="00A6418F" w14:paraId="40A8AD59" w14:textId="77777777" w:rsidTr="009314C5">
        <w:tc>
          <w:tcPr>
            <w:tcW w:w="9140" w:type="dxa"/>
            <w:gridSpan w:val="2"/>
            <w:shd w:val="clear" w:color="auto" w:fill="D9D9D9" w:themeFill="background1" w:themeFillShade="D9"/>
          </w:tcPr>
          <w:p w14:paraId="6BE80F87" w14:textId="26308FE2" w:rsidR="00DC6B7A" w:rsidRPr="00A6418F" w:rsidRDefault="00DC6B7A" w:rsidP="009314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462"/>
              </w:tabs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  <w:bookmarkStart w:id="1" w:name="_Hlk13561007"/>
            <w:r w:rsidRPr="00A6418F">
              <w:rPr>
                <w:rFonts w:ascii="Verdana" w:hAnsi="Verdana" w:cs="Calibri"/>
                <w:b/>
                <w:sz w:val="22"/>
                <w:szCs w:val="22"/>
              </w:rPr>
              <w:t>Artform</w:t>
            </w:r>
            <w:r w:rsidRPr="00A6418F">
              <w:rPr>
                <w:rFonts w:ascii="Verdana" w:hAnsi="Verdana" w:cs="Calibri"/>
                <w:b/>
                <w:sz w:val="22"/>
                <w:szCs w:val="22"/>
              </w:rPr>
              <w:tab/>
            </w:r>
            <w:r w:rsidR="009314C5">
              <w:rPr>
                <w:rFonts w:ascii="Verdana" w:hAnsi="Verdana" w:cs="Calibri"/>
                <w:sz w:val="22"/>
                <w:szCs w:val="22"/>
              </w:rPr>
              <w:t xml:space="preserve">tick box as appropriate </w:t>
            </w:r>
            <w:r w:rsidR="00DF2F3D">
              <w:rPr>
                <w:rFonts w:ascii="Verdana" w:hAnsi="Verdana" w:cs="Calibri"/>
                <w:sz w:val="22"/>
                <w:szCs w:val="22"/>
              </w:rPr>
              <w:tab/>
            </w:r>
          </w:p>
        </w:tc>
      </w:tr>
      <w:tr w:rsidR="00DC6B7A" w:rsidRPr="00A6418F" w14:paraId="3A39824A" w14:textId="77777777" w:rsidTr="00434121">
        <w:trPr>
          <w:trHeight w:val="306"/>
        </w:trPr>
        <w:tc>
          <w:tcPr>
            <w:tcW w:w="7985" w:type="dxa"/>
            <w:shd w:val="clear" w:color="auto" w:fill="auto"/>
          </w:tcPr>
          <w:p w14:paraId="220EFA30" w14:textId="77777777" w:rsidR="00DC6B7A" w:rsidRPr="00A6418F" w:rsidRDefault="00DC6B7A" w:rsidP="00567C7C">
            <w:pPr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A6418F">
              <w:rPr>
                <w:rFonts w:ascii="Verdana" w:hAnsi="Verdana" w:cs="Calibri"/>
                <w:sz w:val="22"/>
                <w:szCs w:val="22"/>
              </w:rPr>
              <w:t>Visual Art</w:t>
            </w:r>
          </w:p>
        </w:tc>
        <w:tc>
          <w:tcPr>
            <w:tcW w:w="1155" w:type="dxa"/>
            <w:shd w:val="clear" w:color="auto" w:fill="auto"/>
          </w:tcPr>
          <w:p w14:paraId="33A0C886" w14:textId="77777777" w:rsidR="00DC6B7A" w:rsidRPr="00A6418F" w:rsidRDefault="00DC6B7A" w:rsidP="00567C7C">
            <w:pPr>
              <w:jc w:val="both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DC6B7A" w:rsidRPr="00A6418F" w14:paraId="48077D73" w14:textId="77777777" w:rsidTr="00434121">
        <w:trPr>
          <w:trHeight w:val="300"/>
        </w:trPr>
        <w:tc>
          <w:tcPr>
            <w:tcW w:w="7985" w:type="dxa"/>
            <w:shd w:val="clear" w:color="auto" w:fill="auto"/>
          </w:tcPr>
          <w:p w14:paraId="4B4820E8" w14:textId="6632C47B" w:rsidR="006D2651" w:rsidRPr="00A6418F" w:rsidRDefault="00DC6B7A" w:rsidP="00567C7C">
            <w:pPr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A6418F">
              <w:rPr>
                <w:rFonts w:ascii="Verdana" w:hAnsi="Verdana" w:cs="Calibri"/>
                <w:sz w:val="22"/>
                <w:szCs w:val="22"/>
              </w:rPr>
              <w:t>Craft</w:t>
            </w:r>
          </w:p>
        </w:tc>
        <w:tc>
          <w:tcPr>
            <w:tcW w:w="1155" w:type="dxa"/>
            <w:shd w:val="clear" w:color="auto" w:fill="auto"/>
          </w:tcPr>
          <w:p w14:paraId="29233DD3" w14:textId="77777777" w:rsidR="00DC6B7A" w:rsidRPr="00A6418F" w:rsidRDefault="00DC6B7A" w:rsidP="00567C7C">
            <w:pPr>
              <w:jc w:val="both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6D2651" w:rsidRPr="00A6418F" w14:paraId="20833FC9" w14:textId="77777777" w:rsidTr="00434121">
        <w:trPr>
          <w:trHeight w:val="215"/>
        </w:trPr>
        <w:tc>
          <w:tcPr>
            <w:tcW w:w="7985" w:type="dxa"/>
            <w:shd w:val="clear" w:color="auto" w:fill="auto"/>
          </w:tcPr>
          <w:p w14:paraId="73901C38" w14:textId="3ED504AB" w:rsidR="006D2651" w:rsidRPr="00A6418F" w:rsidRDefault="006D2651" w:rsidP="00567C7C">
            <w:pPr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Performing Arts</w:t>
            </w:r>
          </w:p>
        </w:tc>
        <w:tc>
          <w:tcPr>
            <w:tcW w:w="1155" w:type="dxa"/>
            <w:shd w:val="clear" w:color="auto" w:fill="auto"/>
          </w:tcPr>
          <w:p w14:paraId="7A977C2A" w14:textId="77777777" w:rsidR="006D2651" w:rsidRPr="00A6418F" w:rsidRDefault="006D2651" w:rsidP="00567C7C">
            <w:pPr>
              <w:jc w:val="both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6D2651" w:rsidRPr="00A6418F" w14:paraId="1663D10A" w14:textId="77777777" w:rsidTr="00434121">
        <w:trPr>
          <w:trHeight w:val="215"/>
        </w:trPr>
        <w:tc>
          <w:tcPr>
            <w:tcW w:w="7985" w:type="dxa"/>
            <w:shd w:val="clear" w:color="auto" w:fill="auto"/>
          </w:tcPr>
          <w:p w14:paraId="2CB65174" w14:textId="7194B10C" w:rsidR="006D2651" w:rsidRPr="00A6418F" w:rsidRDefault="009314C5" w:rsidP="00567C7C">
            <w:pPr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Creative Writing</w:t>
            </w:r>
          </w:p>
        </w:tc>
        <w:tc>
          <w:tcPr>
            <w:tcW w:w="1155" w:type="dxa"/>
            <w:shd w:val="clear" w:color="auto" w:fill="auto"/>
          </w:tcPr>
          <w:p w14:paraId="695FAC59" w14:textId="77777777" w:rsidR="006D2651" w:rsidRPr="00A6418F" w:rsidRDefault="006D2651" w:rsidP="00567C7C">
            <w:pPr>
              <w:jc w:val="both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6D2651" w:rsidRPr="00A6418F" w14:paraId="0334B0D8" w14:textId="77777777" w:rsidTr="00434121">
        <w:trPr>
          <w:trHeight w:val="342"/>
        </w:trPr>
        <w:tc>
          <w:tcPr>
            <w:tcW w:w="7985" w:type="dxa"/>
            <w:shd w:val="clear" w:color="auto" w:fill="auto"/>
          </w:tcPr>
          <w:p w14:paraId="5976131A" w14:textId="0B1B87D3" w:rsidR="006D2651" w:rsidRPr="0037790D" w:rsidRDefault="0037790D" w:rsidP="00567C7C">
            <w:pPr>
              <w:jc w:val="both"/>
              <w:rPr>
                <w:rFonts w:ascii="Verdana" w:hAnsi="Verdana" w:cs="Calibri"/>
                <w:sz w:val="22"/>
                <w:szCs w:val="22"/>
                <w:lang w:val="gd-GB"/>
              </w:rPr>
            </w:pPr>
            <w:r>
              <w:rPr>
                <w:rFonts w:ascii="Verdana" w:hAnsi="Verdana" w:cs="Calibri"/>
                <w:sz w:val="22"/>
                <w:szCs w:val="22"/>
                <w:lang w:val="gd-GB"/>
              </w:rPr>
              <w:t>Other</w:t>
            </w:r>
          </w:p>
        </w:tc>
        <w:tc>
          <w:tcPr>
            <w:tcW w:w="1155" w:type="dxa"/>
            <w:shd w:val="clear" w:color="auto" w:fill="auto"/>
          </w:tcPr>
          <w:p w14:paraId="21C7A5E9" w14:textId="77777777" w:rsidR="006D2651" w:rsidRPr="00A6418F" w:rsidRDefault="006D2651" w:rsidP="00567C7C">
            <w:pPr>
              <w:jc w:val="both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6D2651" w:rsidRPr="00A6418F" w14:paraId="230C1358" w14:textId="77777777" w:rsidTr="00434121">
        <w:trPr>
          <w:trHeight w:val="495"/>
        </w:trPr>
        <w:tc>
          <w:tcPr>
            <w:tcW w:w="7985" w:type="dxa"/>
            <w:shd w:val="clear" w:color="auto" w:fill="auto"/>
          </w:tcPr>
          <w:p w14:paraId="5113E64C" w14:textId="05444834" w:rsidR="0025108F" w:rsidRDefault="000D2755" w:rsidP="00567C7C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sz w:val="22"/>
                <w:szCs w:val="22"/>
              </w:rPr>
              <w:t>Please state</w:t>
            </w:r>
            <w:r w:rsidR="00434121" w:rsidRPr="00434121">
              <w:rPr>
                <w:rFonts w:ascii="Verdana" w:hAnsi="Verdana" w:cs="Calibri"/>
                <w:b/>
                <w:sz w:val="22"/>
                <w:szCs w:val="22"/>
              </w:rPr>
              <w:t xml:space="preserve"> </w:t>
            </w:r>
            <w:r w:rsidR="00434121">
              <w:rPr>
                <w:rFonts w:ascii="Verdana" w:hAnsi="Verdana" w:cs="Calibri"/>
                <w:b/>
                <w:sz w:val="22"/>
                <w:szCs w:val="22"/>
              </w:rPr>
              <w:t xml:space="preserve">your Year of </w:t>
            </w:r>
            <w:r w:rsidR="00434121" w:rsidRPr="00434121">
              <w:rPr>
                <w:rFonts w:ascii="Verdana" w:hAnsi="Verdana" w:cs="Calibri"/>
                <w:b/>
                <w:sz w:val="22"/>
                <w:szCs w:val="22"/>
              </w:rPr>
              <w:t>Colmcille theme</w:t>
            </w:r>
            <w:r w:rsidR="00434121">
              <w:rPr>
                <w:rFonts w:ascii="Verdana" w:hAnsi="Verdana" w:cs="Calibri"/>
                <w:b/>
                <w:sz w:val="22"/>
                <w:szCs w:val="22"/>
              </w:rPr>
              <w:t>(s)</w:t>
            </w:r>
            <w:r w:rsidR="0025108F">
              <w:rPr>
                <w:rFonts w:ascii="Verdana" w:hAnsi="Verdana" w:cs="Calibri"/>
                <w:b/>
                <w:sz w:val="22"/>
                <w:szCs w:val="22"/>
              </w:rPr>
              <w:t xml:space="preserve"> below</w:t>
            </w:r>
            <w:r w:rsidR="009359AC">
              <w:rPr>
                <w:rFonts w:ascii="Verdana" w:hAnsi="Verdana" w:cs="Calibri"/>
                <w:b/>
                <w:sz w:val="22"/>
                <w:szCs w:val="22"/>
              </w:rPr>
              <w:t xml:space="preserve"> – see </w:t>
            </w:r>
            <w:r w:rsidR="0025108F">
              <w:rPr>
                <w:rFonts w:ascii="Verdana" w:hAnsi="Verdana" w:cs="Calibri"/>
                <w:b/>
                <w:sz w:val="22"/>
                <w:szCs w:val="22"/>
              </w:rPr>
              <w:t>Application Guidance</w:t>
            </w:r>
          </w:p>
          <w:p w14:paraId="2792A65E" w14:textId="400535D2" w:rsidR="0025108F" w:rsidRDefault="0025108F" w:rsidP="00567C7C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  <w:p w14:paraId="22EE92AE" w14:textId="77777777" w:rsidR="0025108F" w:rsidRDefault="0025108F" w:rsidP="00567C7C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  <w:p w14:paraId="357DEB70" w14:textId="77777777" w:rsidR="0025108F" w:rsidRDefault="0025108F" w:rsidP="00567C7C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  <w:p w14:paraId="3ABDF371" w14:textId="77777777" w:rsidR="0025108F" w:rsidRDefault="0025108F" w:rsidP="00567C7C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  <w:p w14:paraId="24310208" w14:textId="77777777" w:rsidR="0025108F" w:rsidRDefault="0025108F" w:rsidP="00567C7C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  <w:p w14:paraId="0376C994" w14:textId="77777777" w:rsidR="0025108F" w:rsidRDefault="0025108F" w:rsidP="00567C7C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  <w:p w14:paraId="7F1FEFAE" w14:textId="77777777" w:rsidR="0025108F" w:rsidRDefault="0025108F" w:rsidP="00567C7C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  <w:p w14:paraId="5FD7EF3A" w14:textId="193F034E" w:rsidR="0025108F" w:rsidRPr="00434121" w:rsidRDefault="0025108F" w:rsidP="00567C7C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</w:tcPr>
          <w:p w14:paraId="7A016852" w14:textId="77777777" w:rsidR="006D2651" w:rsidRPr="00434121" w:rsidRDefault="006D2651" w:rsidP="00434121"/>
        </w:tc>
      </w:tr>
      <w:bookmarkEnd w:id="1"/>
    </w:tbl>
    <w:p w14:paraId="24EAEF36" w14:textId="77777777" w:rsidR="0025108F" w:rsidRDefault="0025108F" w:rsidP="001F5EE3">
      <w:pPr>
        <w:rPr>
          <w:rFonts w:ascii="Verdana" w:hAnsi="Verdana" w:cs="Calibri"/>
          <w:b/>
          <w:color w:val="009999"/>
          <w:sz w:val="22"/>
          <w:szCs w:val="22"/>
        </w:rPr>
      </w:pPr>
    </w:p>
    <w:p w14:paraId="5F38BB13" w14:textId="1B02EBD5" w:rsidR="00C702D9" w:rsidRPr="00D2681A" w:rsidRDefault="00D2681A" w:rsidP="001F5EE3">
      <w:pPr>
        <w:rPr>
          <w:rFonts w:ascii="Verdana" w:hAnsi="Verdana" w:cs="Calibri"/>
          <w:b/>
          <w:color w:val="00B0F0"/>
          <w:sz w:val="22"/>
          <w:szCs w:val="22"/>
        </w:rPr>
      </w:pPr>
      <w:r w:rsidRPr="00D2681A">
        <w:rPr>
          <w:rFonts w:ascii="Verdana" w:hAnsi="Verdana" w:cs="Calibri"/>
          <w:b/>
          <w:color w:val="00B0F0"/>
          <w:sz w:val="22"/>
          <w:szCs w:val="22"/>
        </w:rPr>
        <w:t>5</w:t>
      </w:r>
      <w:r>
        <w:rPr>
          <w:rFonts w:ascii="Verdana" w:hAnsi="Verdana" w:cs="Calibri"/>
          <w:b/>
          <w:color w:val="00B0F0"/>
          <w:sz w:val="22"/>
          <w:szCs w:val="22"/>
        </w:rPr>
        <w:t xml:space="preserve">. </w:t>
      </w:r>
      <w:r w:rsidR="0051126A" w:rsidRPr="00D2681A">
        <w:rPr>
          <w:rFonts w:ascii="Verdana" w:hAnsi="Verdana" w:cs="Calibri"/>
          <w:b/>
          <w:color w:val="00B0F0"/>
          <w:sz w:val="22"/>
          <w:szCs w:val="22"/>
        </w:rPr>
        <w:t>ABOUT YOU</w:t>
      </w:r>
      <w:r w:rsidR="004C4AEE" w:rsidRPr="00D2681A">
        <w:rPr>
          <w:rFonts w:ascii="Verdana" w:hAnsi="Verdana" w:cs="Calibri"/>
          <w:b/>
          <w:color w:val="00B0F0"/>
          <w:sz w:val="22"/>
          <w:szCs w:val="22"/>
        </w:rPr>
        <w:t>R IDEA FOR YEAR OF COLMCILLE</w:t>
      </w:r>
    </w:p>
    <w:p w14:paraId="1E6DA291" w14:textId="77777777" w:rsidR="00C702D9" w:rsidRPr="00A6418F" w:rsidRDefault="00C702D9" w:rsidP="00C702D9">
      <w:pPr>
        <w:jc w:val="both"/>
        <w:rPr>
          <w:rFonts w:ascii="Verdana" w:hAnsi="Verdana" w:cs="Calibri"/>
          <w:sz w:val="22"/>
          <w:szCs w:val="22"/>
        </w:rPr>
      </w:pPr>
    </w:p>
    <w:p w14:paraId="0CA27CCD" w14:textId="5ED37D7B" w:rsidR="002838FE" w:rsidRDefault="00D1306A" w:rsidP="008F2E98">
      <w:pPr>
        <w:ind w:firstLine="720"/>
        <w:jc w:val="both"/>
        <w:rPr>
          <w:rFonts w:ascii="Verdana" w:hAnsi="Verdana" w:cs="Calibri"/>
          <w:b/>
          <w:sz w:val="22"/>
          <w:szCs w:val="22"/>
        </w:rPr>
      </w:pPr>
      <w:r w:rsidRPr="00A6418F">
        <w:rPr>
          <w:rFonts w:ascii="Verdana" w:hAnsi="Verdana" w:cs="Calibri"/>
          <w:b/>
          <w:sz w:val="22"/>
          <w:szCs w:val="22"/>
        </w:rPr>
        <w:t xml:space="preserve">Please tell us briefly about </w:t>
      </w:r>
      <w:r w:rsidR="004C4AEE">
        <w:rPr>
          <w:rFonts w:ascii="Verdana" w:hAnsi="Verdana" w:cs="Calibri"/>
          <w:b/>
          <w:sz w:val="22"/>
          <w:szCs w:val="22"/>
        </w:rPr>
        <w:t xml:space="preserve">the artwork you would like to </w:t>
      </w:r>
      <w:r w:rsidR="00434121">
        <w:rPr>
          <w:rFonts w:ascii="Verdana" w:hAnsi="Verdana" w:cs="Calibri"/>
          <w:b/>
          <w:sz w:val="22"/>
          <w:szCs w:val="22"/>
        </w:rPr>
        <w:t xml:space="preserve">present </w:t>
      </w:r>
      <w:r w:rsidR="004B582B">
        <w:rPr>
          <w:rFonts w:ascii="Verdana" w:hAnsi="Verdana" w:cs="Calibri"/>
          <w:b/>
          <w:sz w:val="22"/>
          <w:szCs w:val="22"/>
        </w:rPr>
        <w:t xml:space="preserve">for the </w:t>
      </w:r>
      <w:r w:rsidR="004C4AEE">
        <w:rPr>
          <w:rFonts w:ascii="Verdana" w:hAnsi="Verdana" w:cs="Calibri"/>
          <w:b/>
          <w:sz w:val="22"/>
          <w:szCs w:val="22"/>
        </w:rPr>
        <w:t>Year of Colmcille</w:t>
      </w:r>
      <w:r w:rsidR="002838FE">
        <w:rPr>
          <w:rFonts w:ascii="Verdana" w:hAnsi="Verdana" w:cs="Calibri"/>
          <w:b/>
          <w:sz w:val="22"/>
          <w:szCs w:val="22"/>
        </w:rPr>
        <w:t xml:space="preserve"> </w:t>
      </w:r>
      <w:r w:rsidR="0037790D">
        <w:rPr>
          <w:rFonts w:ascii="Verdana" w:hAnsi="Verdana" w:cs="Calibri"/>
          <w:b/>
          <w:sz w:val="22"/>
          <w:szCs w:val="22"/>
          <w:lang w:val="gd-GB"/>
        </w:rPr>
        <w:t xml:space="preserve">1500 </w:t>
      </w:r>
      <w:r w:rsidR="002838FE">
        <w:rPr>
          <w:rFonts w:ascii="Verdana" w:hAnsi="Verdana" w:cs="Calibri"/>
          <w:b/>
          <w:sz w:val="22"/>
          <w:szCs w:val="22"/>
        </w:rPr>
        <w:t>and mention any associated themes – see Guidelines</w:t>
      </w:r>
      <w:r w:rsidR="004C4AEE">
        <w:rPr>
          <w:rFonts w:ascii="Verdana" w:hAnsi="Verdana" w:cs="Calibri"/>
          <w:b/>
          <w:sz w:val="22"/>
          <w:szCs w:val="22"/>
        </w:rPr>
        <w:t xml:space="preserve"> </w:t>
      </w:r>
    </w:p>
    <w:p w14:paraId="6F026645" w14:textId="509A6EF5" w:rsidR="00D0440A" w:rsidRPr="00A6418F" w:rsidRDefault="004C4AEE" w:rsidP="008F2E98">
      <w:pPr>
        <w:ind w:firstLine="720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 xml:space="preserve">(200 words max) </w:t>
      </w:r>
    </w:p>
    <w:p w14:paraId="4A1A5DDA" w14:textId="07C8EC01" w:rsidR="00C702D9" w:rsidRPr="00A6418F" w:rsidRDefault="00C702D9" w:rsidP="008F2E98">
      <w:pPr>
        <w:ind w:firstLine="720"/>
        <w:jc w:val="both"/>
        <w:rPr>
          <w:rFonts w:ascii="Verdana" w:hAnsi="Verdana" w:cs="Calibri"/>
          <w:sz w:val="22"/>
          <w:szCs w:val="22"/>
        </w:rPr>
      </w:pPr>
    </w:p>
    <w:p w14:paraId="708F468A" w14:textId="42129ADC" w:rsidR="00D1306A" w:rsidRPr="00A6418F" w:rsidRDefault="0025108F" w:rsidP="00C702D9">
      <w:pPr>
        <w:jc w:val="both"/>
        <w:rPr>
          <w:rFonts w:ascii="Verdana" w:hAnsi="Verdana" w:cs="Calibri"/>
          <w:sz w:val="22"/>
          <w:szCs w:val="22"/>
        </w:rPr>
      </w:pPr>
      <w:r w:rsidRPr="00A6418F">
        <w:rPr>
          <w:rFonts w:ascii="Verdana" w:hAnsi="Verdana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0DC8D243" wp14:editId="0D6D90E2">
                <wp:simplePos x="0" y="0"/>
                <wp:positionH relativeFrom="column">
                  <wp:posOffset>444500</wp:posOffset>
                </wp:positionH>
                <wp:positionV relativeFrom="paragraph">
                  <wp:posOffset>141605</wp:posOffset>
                </wp:positionV>
                <wp:extent cx="5838825" cy="3012440"/>
                <wp:effectExtent l="0" t="0" r="28575" b="3556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38825" cy="301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50650" w14:textId="77777777" w:rsidR="006953AA" w:rsidRPr="00BC2427" w:rsidRDefault="006953AA">
                            <w:pP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0DC8D2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pt;margin-top:11.15pt;width:459.75pt;height:237.2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">
                <v:path arrowok="t"/>
                <v:textbox>
                  <w:txbxContent>
                    <w:p w14:paraId="37C50650" w14:textId="77777777" w:rsidR="006953AA" w:rsidRPr="00BC2427" w:rsidRDefault="006953AA">
                      <w:pPr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920DE0" w14:textId="77777777" w:rsidR="00CA59BB" w:rsidRPr="00A6418F" w:rsidRDefault="00CA59BB" w:rsidP="00C702D9">
      <w:pPr>
        <w:jc w:val="both"/>
        <w:rPr>
          <w:rFonts w:ascii="Verdana" w:hAnsi="Verdana" w:cs="Calibri"/>
          <w:sz w:val="22"/>
          <w:szCs w:val="22"/>
        </w:rPr>
      </w:pPr>
    </w:p>
    <w:p w14:paraId="552B1A06" w14:textId="77777777" w:rsidR="00952D66" w:rsidRPr="00A6418F" w:rsidRDefault="00952D66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7192353D" w14:textId="77777777" w:rsidR="00952D66" w:rsidRPr="00A6418F" w:rsidRDefault="00952D66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111155EE" w14:textId="77777777" w:rsidR="00952D66" w:rsidRPr="00A6418F" w:rsidRDefault="00952D66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611A4D2C" w14:textId="77777777" w:rsidR="00952D66" w:rsidRPr="00A6418F" w:rsidRDefault="00952D66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490F764A" w14:textId="77777777" w:rsidR="00952D66" w:rsidRPr="00A6418F" w:rsidRDefault="00952D66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7139BE89" w14:textId="77777777" w:rsidR="00952D66" w:rsidRPr="00A6418F" w:rsidRDefault="00952D66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4F4F7CD0" w14:textId="77777777" w:rsidR="00952D66" w:rsidRPr="00A6418F" w:rsidRDefault="00952D66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377418E5" w14:textId="77777777" w:rsidR="00952D66" w:rsidRPr="00A6418F" w:rsidRDefault="00952D66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7BEBE127" w14:textId="77777777" w:rsidR="00952D66" w:rsidRPr="00A6418F" w:rsidRDefault="00952D66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76603207" w14:textId="77777777" w:rsidR="0025108F" w:rsidRDefault="0025108F" w:rsidP="0025108F">
      <w:pPr>
        <w:rPr>
          <w:rFonts w:ascii="Verdana" w:hAnsi="Verdana" w:cs="Calibri"/>
          <w:b/>
          <w:sz w:val="22"/>
          <w:szCs w:val="22"/>
        </w:rPr>
      </w:pPr>
    </w:p>
    <w:p w14:paraId="2B252580" w14:textId="71F3F02B" w:rsidR="008F2E98" w:rsidRPr="00D2681A" w:rsidRDefault="00D2681A" w:rsidP="0025108F">
      <w:pPr>
        <w:rPr>
          <w:rFonts w:ascii="Verdana" w:hAnsi="Verdana" w:cs="Calibri"/>
          <w:b/>
          <w:color w:val="00B0F0"/>
          <w:sz w:val="22"/>
          <w:szCs w:val="22"/>
        </w:rPr>
      </w:pPr>
      <w:r w:rsidRPr="00D2681A">
        <w:rPr>
          <w:rFonts w:ascii="Verdana" w:hAnsi="Verdana" w:cs="Calibri"/>
          <w:b/>
          <w:color w:val="00B0F0"/>
          <w:sz w:val="22"/>
          <w:szCs w:val="22"/>
        </w:rPr>
        <w:t>6.</w:t>
      </w:r>
      <w:r w:rsidR="004162AA" w:rsidRPr="00D2681A">
        <w:rPr>
          <w:rFonts w:ascii="Verdana" w:hAnsi="Verdana" w:cs="Calibri"/>
          <w:b/>
          <w:color w:val="00B0F0"/>
          <w:sz w:val="22"/>
          <w:szCs w:val="22"/>
        </w:rPr>
        <w:t>What is</w:t>
      </w:r>
      <w:r w:rsidR="00156BA4" w:rsidRPr="00D2681A">
        <w:rPr>
          <w:rFonts w:ascii="Verdana" w:hAnsi="Verdana" w:cs="Calibri"/>
          <w:b/>
          <w:color w:val="00B0F0"/>
          <w:sz w:val="22"/>
          <w:szCs w:val="22"/>
        </w:rPr>
        <w:t xml:space="preserve"> </w:t>
      </w:r>
      <w:r w:rsidR="00402EDD">
        <w:rPr>
          <w:rFonts w:ascii="Verdana" w:hAnsi="Verdana" w:cs="Calibri"/>
          <w:b/>
          <w:color w:val="00B0F0"/>
          <w:sz w:val="22"/>
          <w:szCs w:val="22"/>
          <w:lang w:val="gd-GB"/>
        </w:rPr>
        <w:t xml:space="preserve">the </w:t>
      </w:r>
      <w:r w:rsidR="00156BA4" w:rsidRPr="00D2681A">
        <w:rPr>
          <w:rFonts w:ascii="Verdana" w:hAnsi="Verdana" w:cs="Calibri"/>
          <w:b/>
          <w:color w:val="00B0F0"/>
          <w:sz w:val="22"/>
          <w:szCs w:val="22"/>
        </w:rPr>
        <w:t>public element to the proposal?</w:t>
      </w:r>
      <w:r w:rsidR="009357AE" w:rsidRPr="00D2681A">
        <w:rPr>
          <w:rFonts w:ascii="Verdana" w:hAnsi="Verdana" w:cs="Calibri"/>
          <w:b/>
          <w:color w:val="00B0F0"/>
          <w:sz w:val="22"/>
          <w:szCs w:val="22"/>
        </w:rPr>
        <w:t xml:space="preserve"> </w:t>
      </w:r>
      <w:r w:rsidR="00156BA4" w:rsidRPr="00D2681A">
        <w:rPr>
          <w:rFonts w:ascii="Verdana" w:hAnsi="Verdana" w:cs="Calibri"/>
          <w:b/>
          <w:color w:val="00B0F0"/>
          <w:sz w:val="22"/>
          <w:szCs w:val="22"/>
        </w:rPr>
        <w:t xml:space="preserve"> </w:t>
      </w:r>
      <w:r w:rsidR="009357AE" w:rsidRPr="00D2681A">
        <w:rPr>
          <w:rFonts w:ascii="Verdana" w:hAnsi="Verdana"/>
          <w:b/>
          <w:color w:val="00B0F0"/>
          <w:sz w:val="22"/>
          <w:szCs w:val="22"/>
        </w:rPr>
        <w:t xml:space="preserve">e.g. </w:t>
      </w:r>
      <w:r w:rsidR="0045319C" w:rsidRPr="00D2681A">
        <w:rPr>
          <w:rFonts w:ascii="Verdana" w:hAnsi="Verdana"/>
          <w:b/>
          <w:color w:val="00B0F0"/>
          <w:sz w:val="22"/>
          <w:szCs w:val="22"/>
        </w:rPr>
        <w:t>how</w:t>
      </w:r>
      <w:r w:rsidR="004162AA" w:rsidRPr="00D2681A">
        <w:rPr>
          <w:rFonts w:ascii="Verdana" w:hAnsi="Verdana"/>
          <w:b/>
          <w:color w:val="00B0F0"/>
          <w:sz w:val="22"/>
          <w:szCs w:val="22"/>
        </w:rPr>
        <w:t xml:space="preserve"> </w:t>
      </w:r>
      <w:r w:rsidR="00C14921" w:rsidRPr="00D2681A">
        <w:rPr>
          <w:rFonts w:ascii="Verdana" w:hAnsi="Verdana"/>
          <w:b/>
          <w:color w:val="00B0F0"/>
          <w:sz w:val="22"/>
          <w:szCs w:val="22"/>
        </w:rPr>
        <w:t xml:space="preserve">do you think </w:t>
      </w:r>
      <w:r w:rsidR="00F73699" w:rsidRPr="00D2681A">
        <w:rPr>
          <w:rFonts w:ascii="Verdana" w:hAnsi="Verdana"/>
          <w:b/>
          <w:color w:val="00B0F0"/>
          <w:sz w:val="22"/>
          <w:szCs w:val="22"/>
        </w:rPr>
        <w:t xml:space="preserve">will this </w:t>
      </w:r>
      <w:r w:rsidR="0045319C" w:rsidRPr="00D2681A">
        <w:rPr>
          <w:rFonts w:ascii="Verdana" w:hAnsi="Verdana"/>
          <w:b/>
          <w:color w:val="00B0F0"/>
          <w:sz w:val="22"/>
          <w:szCs w:val="22"/>
        </w:rPr>
        <w:t xml:space="preserve">encourage increased interest and understanding </w:t>
      </w:r>
      <w:r w:rsidR="00716E4D" w:rsidRPr="00D2681A">
        <w:rPr>
          <w:rFonts w:ascii="Verdana" w:hAnsi="Verdana"/>
          <w:b/>
          <w:color w:val="00B0F0"/>
          <w:sz w:val="22"/>
          <w:szCs w:val="22"/>
        </w:rPr>
        <w:t>about the life and le</w:t>
      </w:r>
      <w:r w:rsidR="000D2755" w:rsidRPr="00D2681A">
        <w:rPr>
          <w:rFonts w:ascii="Verdana" w:hAnsi="Verdana"/>
          <w:b/>
          <w:color w:val="00B0F0"/>
          <w:sz w:val="22"/>
          <w:szCs w:val="22"/>
        </w:rPr>
        <w:t>g</w:t>
      </w:r>
      <w:r w:rsidR="00716E4D" w:rsidRPr="00D2681A">
        <w:rPr>
          <w:rFonts w:ascii="Verdana" w:hAnsi="Verdana"/>
          <w:b/>
          <w:color w:val="00B0F0"/>
          <w:sz w:val="22"/>
          <w:szCs w:val="22"/>
        </w:rPr>
        <w:t>ac</w:t>
      </w:r>
      <w:r w:rsidR="000D2755" w:rsidRPr="00D2681A">
        <w:rPr>
          <w:rFonts w:ascii="Verdana" w:hAnsi="Verdana"/>
          <w:b/>
          <w:color w:val="00B0F0"/>
          <w:sz w:val="22"/>
          <w:szCs w:val="22"/>
        </w:rPr>
        <w:t>y</w:t>
      </w:r>
      <w:r w:rsidR="0045319C" w:rsidRPr="00D2681A">
        <w:rPr>
          <w:rFonts w:ascii="Verdana" w:hAnsi="Verdana"/>
          <w:b/>
          <w:color w:val="00B0F0"/>
          <w:sz w:val="22"/>
          <w:szCs w:val="22"/>
        </w:rPr>
        <w:t xml:space="preserve"> of Colmcille</w:t>
      </w:r>
      <w:r w:rsidR="002838FE" w:rsidRPr="00D2681A">
        <w:rPr>
          <w:rFonts w:ascii="Verdana" w:hAnsi="Verdana"/>
          <w:b/>
          <w:color w:val="00B0F0"/>
          <w:sz w:val="22"/>
          <w:szCs w:val="22"/>
        </w:rPr>
        <w:t xml:space="preserve"> </w:t>
      </w:r>
      <w:r w:rsidR="00F73699" w:rsidRPr="00D2681A">
        <w:rPr>
          <w:rFonts w:ascii="Verdana" w:hAnsi="Verdana"/>
          <w:b/>
          <w:color w:val="00B0F0"/>
          <w:sz w:val="22"/>
          <w:szCs w:val="22"/>
        </w:rPr>
        <w:t>(200 words max)</w:t>
      </w:r>
    </w:p>
    <w:p w14:paraId="1EC3CC24" w14:textId="77777777" w:rsidR="00C02331" w:rsidRPr="00A6418F" w:rsidRDefault="00A6418F" w:rsidP="00C702D9">
      <w:pPr>
        <w:jc w:val="both"/>
        <w:rPr>
          <w:rFonts w:ascii="Verdana" w:hAnsi="Verdana" w:cs="Calibri"/>
          <w:b/>
          <w:sz w:val="22"/>
          <w:szCs w:val="22"/>
        </w:rPr>
      </w:pPr>
      <w:r w:rsidRPr="00A6418F">
        <w:rPr>
          <w:rFonts w:ascii="Verdana" w:hAnsi="Verdana" w:cs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632627E9" wp14:editId="3C34B4D2">
                <wp:simplePos x="0" y="0"/>
                <wp:positionH relativeFrom="column">
                  <wp:posOffset>457200</wp:posOffset>
                </wp:positionH>
                <wp:positionV relativeFrom="paragraph">
                  <wp:posOffset>105410</wp:posOffset>
                </wp:positionV>
                <wp:extent cx="5829300" cy="2618740"/>
                <wp:effectExtent l="0" t="0" r="38100" b="228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29300" cy="261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CC33E" w14:textId="77777777" w:rsidR="00D0440A" w:rsidRPr="00BC2427" w:rsidRDefault="00D0440A" w:rsidP="00D0440A">
                            <w:pP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32627E9" id="_x0000_s1027" type="#_x0000_t202" style="position:absolute;left:0;text-align:left;margin-left:36pt;margin-top:8.3pt;width:459pt;height:206.2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">
                <v:path arrowok="t"/>
                <v:textbox>
                  <w:txbxContent>
                    <w:p w14:paraId="1D2CC33E" w14:textId="77777777" w:rsidR="00D0440A" w:rsidRPr="00BC2427" w:rsidRDefault="00D0440A" w:rsidP="00D0440A">
                      <w:pPr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7B49AF" w14:textId="77777777" w:rsidR="00C02331" w:rsidRPr="00A6418F" w:rsidRDefault="00C02331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0CC698CB" w14:textId="77777777" w:rsidR="00C02331" w:rsidRPr="00A6418F" w:rsidRDefault="00C02331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39E04B89" w14:textId="77777777" w:rsidR="00952D66" w:rsidRPr="00A6418F" w:rsidRDefault="00952D66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6CBE8B8D" w14:textId="77777777" w:rsidR="00952D66" w:rsidRPr="00A6418F" w:rsidRDefault="00952D66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64FC96AF" w14:textId="77777777" w:rsidR="00952D66" w:rsidRPr="00A6418F" w:rsidRDefault="00952D66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492D9828" w14:textId="77777777" w:rsidR="00952D66" w:rsidRPr="00A6418F" w:rsidRDefault="00952D66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7533158A" w14:textId="77777777" w:rsidR="00952D66" w:rsidRPr="00A6418F" w:rsidRDefault="00952D66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43CE3543" w14:textId="77777777" w:rsidR="00952D66" w:rsidRPr="00A6418F" w:rsidRDefault="00952D66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58DE14FE" w14:textId="77777777" w:rsidR="00952D66" w:rsidRPr="00A6418F" w:rsidRDefault="00952D66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0F081B61" w14:textId="77777777" w:rsidR="004401D0" w:rsidRPr="00D2681A" w:rsidRDefault="004401D0" w:rsidP="00BA233C">
      <w:pPr>
        <w:ind w:left="720"/>
        <w:jc w:val="both"/>
        <w:rPr>
          <w:rFonts w:ascii="Verdana" w:hAnsi="Verdana" w:cs="Calibri"/>
          <w:b/>
          <w:color w:val="00B0F0"/>
          <w:sz w:val="22"/>
          <w:szCs w:val="22"/>
        </w:rPr>
      </w:pPr>
    </w:p>
    <w:p w14:paraId="450F208B" w14:textId="77777777" w:rsidR="004401D0" w:rsidRPr="00D2681A" w:rsidRDefault="004401D0" w:rsidP="00BA233C">
      <w:pPr>
        <w:ind w:left="720"/>
        <w:jc w:val="both"/>
        <w:rPr>
          <w:rFonts w:ascii="Verdana" w:hAnsi="Verdana" w:cs="Calibri"/>
          <w:b/>
          <w:color w:val="00B0F0"/>
          <w:sz w:val="22"/>
          <w:szCs w:val="22"/>
        </w:rPr>
      </w:pPr>
    </w:p>
    <w:p w14:paraId="18BEDFB4" w14:textId="3801CD13" w:rsidR="00F73699" w:rsidRDefault="00D2681A" w:rsidP="00F73699">
      <w:pPr>
        <w:ind w:left="709"/>
        <w:jc w:val="both"/>
        <w:rPr>
          <w:rFonts w:ascii="Verdana" w:hAnsi="Verdana" w:cs="Calibri"/>
          <w:sz w:val="22"/>
          <w:szCs w:val="22"/>
        </w:rPr>
      </w:pPr>
      <w:r w:rsidRPr="00D2681A">
        <w:rPr>
          <w:rFonts w:ascii="Verdana" w:hAnsi="Verdana" w:cs="Calibri"/>
          <w:b/>
          <w:color w:val="00B0F0"/>
          <w:sz w:val="22"/>
          <w:szCs w:val="22"/>
        </w:rPr>
        <w:t xml:space="preserve">7. </w:t>
      </w:r>
      <w:r w:rsidR="004162AA" w:rsidRPr="00D2681A">
        <w:rPr>
          <w:rFonts w:ascii="Verdana" w:hAnsi="Verdana" w:cs="Calibri"/>
          <w:b/>
          <w:color w:val="00B0F0"/>
          <w:sz w:val="22"/>
          <w:szCs w:val="22"/>
        </w:rPr>
        <w:t>Please note if this is a work already completed</w:t>
      </w:r>
      <w:r w:rsidR="00F73699" w:rsidRPr="00D2681A">
        <w:rPr>
          <w:rFonts w:ascii="Verdana" w:hAnsi="Verdana" w:cs="Calibri"/>
          <w:b/>
          <w:color w:val="00B0F0"/>
          <w:sz w:val="22"/>
          <w:szCs w:val="22"/>
        </w:rPr>
        <w:t xml:space="preserve"> and/or provide an outline of any preparation work you have done</w:t>
      </w:r>
      <w:r w:rsidR="001F5EE3" w:rsidRPr="00D2681A">
        <w:rPr>
          <w:rFonts w:ascii="Verdana" w:hAnsi="Verdana" w:cs="Calibri"/>
          <w:color w:val="00B0F0"/>
          <w:sz w:val="22"/>
          <w:szCs w:val="22"/>
        </w:rPr>
        <w:t xml:space="preserve"> </w:t>
      </w:r>
      <w:r w:rsidR="001F5EE3">
        <w:rPr>
          <w:rFonts w:ascii="Verdana" w:hAnsi="Verdana" w:cs="Calibri"/>
          <w:sz w:val="22"/>
          <w:szCs w:val="22"/>
        </w:rPr>
        <w:t xml:space="preserve">(100 </w:t>
      </w:r>
      <w:r w:rsidR="00F73699">
        <w:rPr>
          <w:rFonts w:ascii="Verdana" w:hAnsi="Verdana" w:cs="Calibri"/>
          <w:sz w:val="22"/>
          <w:szCs w:val="22"/>
        </w:rPr>
        <w:t xml:space="preserve">words max) </w:t>
      </w:r>
    </w:p>
    <w:p w14:paraId="7F8FA3F9" w14:textId="2A4C9094" w:rsidR="004162AA" w:rsidRPr="00A6418F" w:rsidRDefault="004162AA" w:rsidP="007C72F8">
      <w:pPr>
        <w:ind w:left="70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Both new and completed works will be considered.</w:t>
      </w:r>
    </w:p>
    <w:p w14:paraId="39B7D842" w14:textId="77777777" w:rsidR="00CC2964" w:rsidRPr="00A6418F" w:rsidRDefault="00A6418F" w:rsidP="00C702D9">
      <w:pPr>
        <w:jc w:val="both"/>
        <w:rPr>
          <w:rFonts w:ascii="Verdana" w:hAnsi="Verdana" w:cs="Calibri"/>
          <w:b/>
          <w:color w:val="009999"/>
          <w:sz w:val="22"/>
          <w:szCs w:val="22"/>
        </w:rPr>
      </w:pPr>
      <w:r w:rsidRPr="00A6418F">
        <w:rPr>
          <w:rFonts w:ascii="Verdana" w:hAnsi="Verdana" w:cs="Calibri"/>
          <w:b/>
          <w:noProof/>
          <w:color w:val="009999"/>
          <w:sz w:val="22"/>
          <w:szCs w:val="22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DA8579" wp14:editId="613F3D0F">
                <wp:simplePos x="0" y="0"/>
                <wp:positionH relativeFrom="column">
                  <wp:posOffset>457200</wp:posOffset>
                </wp:positionH>
                <wp:positionV relativeFrom="paragraph">
                  <wp:posOffset>133350</wp:posOffset>
                </wp:positionV>
                <wp:extent cx="5829300" cy="257111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29300" cy="2571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2455A" w14:textId="77777777" w:rsidR="00C02331" w:rsidRPr="00BC2427" w:rsidRDefault="00C02331" w:rsidP="00C02331">
                            <w:pP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3DA8579" id="_x0000_s1028" type="#_x0000_t202" style="position:absolute;left:0;text-align:left;margin-left:36pt;margin-top:10.5pt;width:459pt;height:202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">
                <v:path arrowok="t"/>
                <v:textbox>
                  <w:txbxContent>
                    <w:p w14:paraId="2802455A" w14:textId="77777777" w:rsidR="00C02331" w:rsidRPr="00BC2427" w:rsidRDefault="00C02331" w:rsidP="00C02331">
                      <w:pPr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F03C68" w14:textId="77777777" w:rsidR="00952D66" w:rsidRPr="00A6418F" w:rsidRDefault="00952D66" w:rsidP="00CC2964">
      <w:pPr>
        <w:jc w:val="both"/>
        <w:rPr>
          <w:rFonts w:ascii="Verdana" w:hAnsi="Verdana" w:cs="Calibri"/>
          <w:b/>
          <w:sz w:val="22"/>
          <w:szCs w:val="22"/>
        </w:rPr>
      </w:pPr>
    </w:p>
    <w:p w14:paraId="2930B4DF" w14:textId="77777777" w:rsidR="00952D66" w:rsidRPr="00A6418F" w:rsidRDefault="00952D66" w:rsidP="00CC2964">
      <w:pPr>
        <w:jc w:val="both"/>
        <w:rPr>
          <w:rFonts w:ascii="Verdana" w:hAnsi="Verdana" w:cs="Calibri"/>
          <w:b/>
          <w:sz w:val="22"/>
          <w:szCs w:val="22"/>
        </w:rPr>
      </w:pPr>
    </w:p>
    <w:p w14:paraId="4C97997D" w14:textId="77777777" w:rsidR="004401D0" w:rsidRPr="00A6418F" w:rsidRDefault="004401D0" w:rsidP="00CC2964">
      <w:pPr>
        <w:jc w:val="both"/>
        <w:rPr>
          <w:rFonts w:ascii="Verdana" w:hAnsi="Verdana" w:cs="Calibri"/>
          <w:b/>
          <w:sz w:val="22"/>
          <w:szCs w:val="22"/>
        </w:rPr>
      </w:pPr>
    </w:p>
    <w:p w14:paraId="2EF4413B" w14:textId="71C7797B" w:rsidR="00C91FE2" w:rsidRDefault="00C91FE2" w:rsidP="00C702D9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56A47769" w14:textId="77777777" w:rsidR="00C91FE2" w:rsidRDefault="00C91FE2" w:rsidP="00C702D9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2BEE40F5" w14:textId="77777777" w:rsidR="0075544F" w:rsidRDefault="0075544F" w:rsidP="00C702D9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6E3EBEB5" w14:textId="77777777" w:rsidR="0075544F" w:rsidRDefault="0075544F" w:rsidP="00C702D9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78271F6F" w14:textId="77777777" w:rsidR="0075544F" w:rsidRDefault="0075544F" w:rsidP="00C702D9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0FEDE4EE" w14:textId="77777777" w:rsidR="0075544F" w:rsidRDefault="0075544F" w:rsidP="00C702D9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34743ED3" w14:textId="77777777" w:rsidR="0075544F" w:rsidRDefault="0075544F" w:rsidP="00C702D9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6A9AFF9D" w14:textId="77777777" w:rsidR="0075544F" w:rsidRDefault="0075544F" w:rsidP="00C702D9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574D1781" w14:textId="77777777" w:rsidR="0075544F" w:rsidRDefault="0075544F" w:rsidP="00C702D9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438B982A" w14:textId="77777777" w:rsidR="0075544F" w:rsidRDefault="0075544F" w:rsidP="00C702D9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5D59571A" w14:textId="77777777" w:rsidR="0075544F" w:rsidRDefault="0075544F" w:rsidP="00C702D9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476F641A" w14:textId="77777777" w:rsidR="0075544F" w:rsidRDefault="0075544F" w:rsidP="00C702D9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17600341" w14:textId="77777777" w:rsidR="0075544F" w:rsidRDefault="0075544F" w:rsidP="00C702D9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15A27C07" w14:textId="6E27959D" w:rsidR="001852F3" w:rsidRPr="00D2681A" w:rsidRDefault="00D2681A" w:rsidP="00C702D9">
      <w:pPr>
        <w:jc w:val="both"/>
        <w:rPr>
          <w:rFonts w:ascii="Verdana" w:hAnsi="Verdana" w:cs="Calibri"/>
          <w:b/>
          <w:color w:val="00B0F0"/>
          <w:sz w:val="22"/>
          <w:szCs w:val="22"/>
        </w:rPr>
      </w:pPr>
      <w:r w:rsidRPr="00D2681A">
        <w:rPr>
          <w:rFonts w:ascii="Verdana" w:hAnsi="Verdana" w:cs="Calibri"/>
          <w:b/>
          <w:color w:val="00B0F0"/>
          <w:sz w:val="22"/>
          <w:szCs w:val="22"/>
        </w:rPr>
        <w:t>8.</w:t>
      </w:r>
      <w:r>
        <w:rPr>
          <w:rFonts w:ascii="Verdana" w:hAnsi="Verdana" w:cs="Calibri"/>
          <w:b/>
          <w:color w:val="00B0F0"/>
          <w:sz w:val="22"/>
          <w:szCs w:val="22"/>
        </w:rPr>
        <w:t xml:space="preserve"> </w:t>
      </w:r>
      <w:r w:rsidR="001852F3" w:rsidRPr="00D2681A">
        <w:rPr>
          <w:rFonts w:ascii="Verdana" w:hAnsi="Verdana" w:cs="Calibri"/>
          <w:b/>
          <w:color w:val="00B0F0"/>
          <w:sz w:val="22"/>
          <w:szCs w:val="22"/>
        </w:rPr>
        <w:t>IMPORTANCE OF GAELIC</w:t>
      </w:r>
      <w:r w:rsidR="0037790D">
        <w:rPr>
          <w:rFonts w:ascii="Verdana" w:hAnsi="Verdana" w:cs="Calibri"/>
          <w:b/>
          <w:color w:val="00B0F0"/>
          <w:sz w:val="22"/>
          <w:szCs w:val="22"/>
          <w:lang w:val="gd-GB"/>
        </w:rPr>
        <w:t xml:space="preserve"> LANGUAGE AND</w:t>
      </w:r>
      <w:r w:rsidR="001852F3" w:rsidRPr="00D2681A">
        <w:rPr>
          <w:rFonts w:ascii="Verdana" w:hAnsi="Verdana" w:cs="Calibri"/>
          <w:b/>
          <w:color w:val="00B0F0"/>
          <w:sz w:val="22"/>
          <w:szCs w:val="22"/>
        </w:rPr>
        <w:t xml:space="preserve"> CULTURE</w:t>
      </w:r>
    </w:p>
    <w:p w14:paraId="49246BB7" w14:textId="5EBBC180" w:rsidR="00716E4D" w:rsidRPr="00D2681A" w:rsidRDefault="00B64EE2" w:rsidP="00C702D9">
      <w:pPr>
        <w:jc w:val="both"/>
        <w:rPr>
          <w:rFonts w:ascii="Verdana" w:hAnsi="Verdana" w:cs="Calibri"/>
          <w:b/>
          <w:color w:val="00B0F0"/>
          <w:sz w:val="22"/>
          <w:szCs w:val="22"/>
        </w:rPr>
      </w:pPr>
      <w:r w:rsidRPr="00D2681A">
        <w:rPr>
          <w:rFonts w:ascii="Verdana" w:hAnsi="Verdana" w:cs="Calibri"/>
          <w:b/>
          <w:color w:val="00B0F0"/>
          <w:sz w:val="22"/>
          <w:szCs w:val="22"/>
        </w:rPr>
        <w:t>Please answer the following questions</w:t>
      </w:r>
      <w:r w:rsidR="001852F3" w:rsidRPr="00D2681A">
        <w:rPr>
          <w:rFonts w:ascii="Verdana" w:hAnsi="Verdana" w:cs="Calibri"/>
          <w:b/>
          <w:color w:val="00B0F0"/>
          <w:sz w:val="22"/>
          <w:szCs w:val="22"/>
        </w:rPr>
        <w:t xml:space="preserve"> (total section max 200 words)</w:t>
      </w:r>
      <w:r w:rsidRPr="00D2681A">
        <w:rPr>
          <w:rFonts w:ascii="Verdana" w:hAnsi="Verdana" w:cs="Calibri"/>
          <w:b/>
          <w:color w:val="00B0F0"/>
          <w:sz w:val="22"/>
          <w:szCs w:val="22"/>
        </w:rPr>
        <w:t xml:space="preserve">: </w:t>
      </w:r>
    </w:p>
    <w:p w14:paraId="2753DAEA" w14:textId="77777777" w:rsidR="00B64EE2" w:rsidRDefault="00B64EE2" w:rsidP="00C702D9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24B400FA" w14:textId="22786E02" w:rsidR="00B64EE2" w:rsidRDefault="1B497F80" w:rsidP="1B497F80">
      <w:pPr>
        <w:pStyle w:val="xmsonormal"/>
        <w:numPr>
          <w:ilvl w:val="1"/>
          <w:numId w:val="17"/>
        </w:numPr>
        <w:shd w:val="clear" w:color="auto" w:fill="FFFFFF" w:themeFill="background1"/>
        <w:spacing w:before="0" w:beforeAutospacing="0" w:after="0" w:afterAutospacing="0"/>
        <w:rPr>
          <w:rFonts w:ascii="Verdana" w:hAnsi="Verdana" w:cs="Calibri"/>
          <w:b/>
          <w:bCs/>
          <w:color w:val="000000" w:themeColor="text1"/>
          <w:sz w:val="22"/>
          <w:szCs w:val="22"/>
        </w:rPr>
      </w:pPr>
      <w:r w:rsidRPr="1B497F80">
        <w:rPr>
          <w:rFonts w:ascii="Verdana" w:hAnsi="Verdana" w:cs="Calibri"/>
          <w:b/>
          <w:bCs/>
          <w:color w:val="000000" w:themeColor="text1"/>
          <w:sz w:val="22"/>
          <w:szCs w:val="22"/>
        </w:rPr>
        <w:t>How will you use Gaelic throughout the project?</w:t>
      </w:r>
    </w:p>
    <w:p w14:paraId="7FC2A4A2" w14:textId="77777777" w:rsidR="00C91FE2" w:rsidRDefault="00C91FE2" w:rsidP="00C91FE2">
      <w:pPr>
        <w:pStyle w:val="xmsonormal"/>
        <w:shd w:val="clear" w:color="auto" w:fill="FFFFFF" w:themeFill="background1"/>
        <w:spacing w:before="0" w:beforeAutospacing="0" w:after="0" w:afterAutospacing="0"/>
        <w:ind w:left="1440"/>
        <w:rPr>
          <w:rFonts w:ascii="Verdana" w:hAnsi="Verdana" w:cs="Calibri"/>
          <w:b/>
          <w:bCs/>
          <w:color w:val="000000" w:themeColor="text1"/>
          <w:sz w:val="22"/>
          <w:szCs w:val="22"/>
        </w:rPr>
      </w:pPr>
    </w:p>
    <w:p w14:paraId="7AE31B83" w14:textId="77777777" w:rsidR="00C91FE2" w:rsidRDefault="00C91FE2" w:rsidP="00C91FE2">
      <w:pPr>
        <w:pStyle w:val="xmsonormal"/>
        <w:shd w:val="clear" w:color="auto" w:fill="FFFFFF" w:themeFill="background1"/>
        <w:spacing w:before="0" w:beforeAutospacing="0" w:after="0" w:afterAutospacing="0"/>
        <w:ind w:left="1440"/>
        <w:rPr>
          <w:rFonts w:ascii="Verdana" w:hAnsi="Verdana" w:cs="Calibri"/>
          <w:b/>
          <w:bCs/>
          <w:color w:val="000000" w:themeColor="text1"/>
          <w:sz w:val="22"/>
          <w:szCs w:val="22"/>
        </w:rPr>
      </w:pPr>
    </w:p>
    <w:p w14:paraId="4846151C" w14:textId="77777777" w:rsidR="00C91FE2" w:rsidRDefault="00C91FE2" w:rsidP="00C91FE2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Verdana" w:hAnsi="Verdana" w:cs="Calibri"/>
          <w:b/>
          <w:bCs/>
          <w:color w:val="000000" w:themeColor="text1"/>
          <w:sz w:val="22"/>
          <w:szCs w:val="22"/>
        </w:rPr>
      </w:pPr>
    </w:p>
    <w:p w14:paraId="33139F64" w14:textId="2E5718C2" w:rsidR="00B64EE2" w:rsidRDefault="00B64EE2" w:rsidP="004E33D6">
      <w:pPr>
        <w:pStyle w:val="xmsonormal"/>
        <w:spacing w:before="0" w:beforeAutospacing="0" w:after="0" w:afterAutospacing="0"/>
        <w:rPr>
          <w:ins w:id="2" w:author="Steven Kellow" w:date="2020-06-08T12:51:00Z"/>
          <w:rFonts w:ascii="Verdana" w:hAnsi="Verdana" w:cs="Calibri"/>
          <w:b/>
          <w:bCs/>
          <w:color w:val="000000" w:themeColor="text1"/>
          <w:sz w:val="22"/>
          <w:szCs w:val="22"/>
        </w:rPr>
      </w:pPr>
    </w:p>
    <w:p w14:paraId="47CDE27B" w14:textId="36FAAE5A" w:rsidR="00B64EE2" w:rsidRPr="00C91FE2" w:rsidRDefault="00B64EE2" w:rsidP="59752BE3">
      <w:pPr>
        <w:pStyle w:val="xmsonormal"/>
        <w:numPr>
          <w:ilvl w:val="1"/>
          <w:numId w:val="17"/>
        </w:numPr>
        <w:shd w:val="clear" w:color="auto" w:fill="FFFFFF" w:themeFill="background1"/>
        <w:spacing w:before="0" w:beforeAutospacing="0" w:after="0" w:afterAutospacing="0"/>
        <w:rPr>
          <w:b/>
          <w:bCs/>
          <w:color w:val="000000" w:themeColor="text1"/>
          <w:sz w:val="22"/>
          <w:szCs w:val="22"/>
        </w:rPr>
      </w:pPr>
      <w:r w:rsidRPr="59752BE3">
        <w:rPr>
          <w:rFonts w:ascii="Verdana" w:hAnsi="Verdana" w:cs="Calibri"/>
          <w:b/>
          <w:bCs/>
          <w:color w:val="000000" w:themeColor="text1"/>
          <w:sz w:val="22"/>
          <w:szCs w:val="22"/>
        </w:rPr>
        <w:t xml:space="preserve">Will creating this work help you </w:t>
      </w:r>
      <w:r w:rsidR="001852F3" w:rsidRPr="59752BE3">
        <w:rPr>
          <w:rFonts w:ascii="Verdana" w:hAnsi="Verdana" w:cs="Calibri"/>
          <w:b/>
          <w:bCs/>
          <w:color w:val="000000" w:themeColor="text1"/>
          <w:sz w:val="22"/>
          <w:szCs w:val="22"/>
        </w:rPr>
        <w:t xml:space="preserve">or others </w:t>
      </w:r>
      <w:r w:rsidRPr="59752BE3">
        <w:rPr>
          <w:rFonts w:ascii="Verdana" w:hAnsi="Verdana" w:cs="Calibri"/>
          <w:b/>
          <w:bCs/>
          <w:color w:val="000000" w:themeColor="text1"/>
          <w:sz w:val="22"/>
          <w:szCs w:val="22"/>
        </w:rPr>
        <w:t>use Gaelic more often?</w:t>
      </w:r>
    </w:p>
    <w:p w14:paraId="43A4AEBC" w14:textId="77777777" w:rsidR="00C91FE2" w:rsidRDefault="00C91FE2" w:rsidP="00C91FE2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Verdana" w:hAnsi="Verdana" w:cs="Calibri"/>
          <w:b/>
          <w:bCs/>
          <w:color w:val="000000" w:themeColor="text1"/>
          <w:sz w:val="22"/>
          <w:szCs w:val="22"/>
        </w:rPr>
      </w:pPr>
    </w:p>
    <w:p w14:paraId="1FD03ACA" w14:textId="77777777" w:rsidR="00C91FE2" w:rsidRDefault="00C91FE2" w:rsidP="00C91FE2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Verdana" w:hAnsi="Verdana" w:cs="Calibri"/>
          <w:b/>
          <w:bCs/>
          <w:color w:val="000000" w:themeColor="text1"/>
          <w:sz w:val="22"/>
          <w:szCs w:val="22"/>
        </w:rPr>
      </w:pPr>
    </w:p>
    <w:p w14:paraId="68E6A117" w14:textId="77777777" w:rsidR="00C91FE2" w:rsidRDefault="00C91FE2" w:rsidP="00C91FE2">
      <w:pPr>
        <w:pStyle w:val="xmsonormal"/>
        <w:shd w:val="clear" w:color="auto" w:fill="FFFFFF" w:themeFill="background1"/>
        <w:spacing w:before="0" w:beforeAutospacing="0" w:after="0" w:afterAutospacing="0"/>
        <w:rPr>
          <w:b/>
          <w:bCs/>
          <w:color w:val="000000" w:themeColor="text1"/>
          <w:sz w:val="22"/>
          <w:szCs w:val="22"/>
        </w:rPr>
      </w:pPr>
    </w:p>
    <w:p w14:paraId="136190A2" w14:textId="77777777" w:rsidR="001852F3" w:rsidRDefault="001852F3" w:rsidP="001852F3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Verdana" w:hAnsi="Verdana" w:cs="Calibri"/>
          <w:b/>
          <w:color w:val="000000" w:themeColor="text1"/>
          <w:sz w:val="22"/>
          <w:szCs w:val="22"/>
        </w:rPr>
      </w:pPr>
    </w:p>
    <w:p w14:paraId="20F65DA9" w14:textId="77777777" w:rsidR="001852F3" w:rsidRPr="001852F3" w:rsidRDefault="001852F3" w:rsidP="001852F3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Verdana" w:hAnsi="Verdana" w:cs="Calibri"/>
          <w:b/>
          <w:color w:val="000000" w:themeColor="text1"/>
          <w:sz w:val="22"/>
          <w:szCs w:val="22"/>
        </w:rPr>
      </w:pPr>
    </w:p>
    <w:p w14:paraId="40765E54" w14:textId="101BE2B6" w:rsidR="00B64EE2" w:rsidRDefault="00B64EE2" w:rsidP="00B64EE2">
      <w:pPr>
        <w:pStyle w:val="xmsonormal"/>
        <w:numPr>
          <w:ilvl w:val="1"/>
          <w:numId w:val="17"/>
        </w:numPr>
        <w:shd w:val="clear" w:color="auto" w:fill="FFFFFF"/>
        <w:spacing w:before="0" w:beforeAutospacing="0" w:after="0" w:afterAutospacing="0"/>
        <w:rPr>
          <w:rFonts w:ascii="Verdana" w:hAnsi="Verdana" w:cs="Calibri"/>
          <w:b/>
          <w:color w:val="000000" w:themeColor="text1"/>
          <w:sz w:val="22"/>
          <w:szCs w:val="22"/>
        </w:rPr>
      </w:pPr>
      <w:r w:rsidRPr="001852F3">
        <w:rPr>
          <w:rFonts w:ascii="Verdana" w:hAnsi="Verdana" w:cs="Calibri"/>
          <w:b/>
          <w:color w:val="000000" w:themeColor="text1"/>
          <w:sz w:val="22"/>
          <w:szCs w:val="22"/>
        </w:rPr>
        <w:t xml:space="preserve">Will creating this work help you </w:t>
      </w:r>
      <w:r w:rsidR="001852F3">
        <w:rPr>
          <w:rFonts w:ascii="Verdana" w:hAnsi="Verdana" w:cs="Calibri"/>
          <w:b/>
          <w:color w:val="000000" w:themeColor="text1"/>
          <w:sz w:val="22"/>
          <w:szCs w:val="22"/>
        </w:rPr>
        <w:t xml:space="preserve">or others enhance </w:t>
      </w:r>
      <w:r w:rsidRPr="001852F3">
        <w:rPr>
          <w:rFonts w:ascii="Verdana" w:hAnsi="Verdana" w:cs="Calibri"/>
          <w:b/>
          <w:color w:val="000000" w:themeColor="text1"/>
          <w:sz w:val="22"/>
          <w:szCs w:val="22"/>
        </w:rPr>
        <w:t>Gaelic skills?</w:t>
      </w:r>
    </w:p>
    <w:p w14:paraId="72BED4E1" w14:textId="77777777" w:rsidR="00C91FE2" w:rsidRDefault="00C91FE2" w:rsidP="00C91FE2">
      <w:pPr>
        <w:pStyle w:val="xmsonormal"/>
        <w:shd w:val="clear" w:color="auto" w:fill="FFFFFF"/>
        <w:spacing w:before="0" w:beforeAutospacing="0" w:after="0" w:afterAutospacing="0"/>
        <w:rPr>
          <w:rFonts w:ascii="Verdana" w:hAnsi="Verdana" w:cs="Calibri"/>
          <w:b/>
          <w:color w:val="000000" w:themeColor="text1"/>
          <w:sz w:val="22"/>
          <w:szCs w:val="22"/>
        </w:rPr>
      </w:pPr>
    </w:p>
    <w:p w14:paraId="1DF9C0AA" w14:textId="77777777" w:rsidR="00C91FE2" w:rsidRDefault="00C91FE2" w:rsidP="00C91FE2">
      <w:pPr>
        <w:pStyle w:val="xmsonormal"/>
        <w:shd w:val="clear" w:color="auto" w:fill="FFFFFF"/>
        <w:spacing w:before="0" w:beforeAutospacing="0" w:after="0" w:afterAutospacing="0"/>
        <w:rPr>
          <w:rFonts w:ascii="Verdana" w:hAnsi="Verdana" w:cs="Calibri"/>
          <w:b/>
          <w:color w:val="000000" w:themeColor="text1"/>
          <w:sz w:val="22"/>
          <w:szCs w:val="22"/>
        </w:rPr>
      </w:pPr>
    </w:p>
    <w:p w14:paraId="1160F63A" w14:textId="77777777" w:rsidR="00C91FE2" w:rsidRDefault="00C91FE2" w:rsidP="00C91FE2">
      <w:pPr>
        <w:pStyle w:val="xmsonormal"/>
        <w:shd w:val="clear" w:color="auto" w:fill="FFFFFF"/>
        <w:spacing w:before="0" w:beforeAutospacing="0" w:after="0" w:afterAutospacing="0"/>
        <w:rPr>
          <w:rFonts w:ascii="Verdana" w:hAnsi="Verdana" w:cs="Calibri"/>
          <w:b/>
          <w:color w:val="000000" w:themeColor="text1"/>
          <w:sz w:val="22"/>
          <w:szCs w:val="22"/>
        </w:rPr>
      </w:pPr>
    </w:p>
    <w:p w14:paraId="2673E8D3" w14:textId="77777777" w:rsidR="001852F3" w:rsidRDefault="001852F3" w:rsidP="00C91FE2">
      <w:pPr>
        <w:pStyle w:val="xmsonormal"/>
        <w:shd w:val="clear" w:color="auto" w:fill="FFFFFF"/>
        <w:spacing w:before="0" w:beforeAutospacing="0" w:after="0" w:afterAutospacing="0"/>
        <w:rPr>
          <w:rFonts w:ascii="Verdana" w:hAnsi="Verdana" w:cs="Calibri"/>
          <w:b/>
          <w:color w:val="000000" w:themeColor="text1"/>
          <w:sz w:val="22"/>
          <w:szCs w:val="22"/>
        </w:rPr>
      </w:pPr>
    </w:p>
    <w:p w14:paraId="47B7A49E" w14:textId="77777777" w:rsidR="001852F3" w:rsidRPr="001852F3" w:rsidRDefault="001852F3" w:rsidP="001852F3">
      <w:pPr>
        <w:pStyle w:val="xmsonormal"/>
        <w:shd w:val="clear" w:color="auto" w:fill="FFFFFF"/>
        <w:spacing w:before="0" w:beforeAutospacing="0" w:after="0" w:afterAutospacing="0"/>
        <w:ind w:left="1440"/>
        <w:rPr>
          <w:rFonts w:ascii="Verdana" w:hAnsi="Verdana" w:cs="Calibri"/>
          <w:b/>
          <w:color w:val="000000" w:themeColor="text1"/>
          <w:sz w:val="22"/>
          <w:szCs w:val="22"/>
        </w:rPr>
      </w:pPr>
    </w:p>
    <w:p w14:paraId="180D8799" w14:textId="61632B79" w:rsidR="00B64EE2" w:rsidRPr="001852F3" w:rsidRDefault="00B64EE2" w:rsidP="00B64EE2">
      <w:pPr>
        <w:pStyle w:val="xmsonormal"/>
        <w:numPr>
          <w:ilvl w:val="1"/>
          <w:numId w:val="17"/>
        </w:numPr>
        <w:shd w:val="clear" w:color="auto" w:fill="FFFFFF"/>
        <w:spacing w:before="0" w:beforeAutospacing="0" w:after="0" w:afterAutospacing="0"/>
        <w:rPr>
          <w:rFonts w:ascii="Verdana" w:hAnsi="Verdana" w:cs="Calibri"/>
          <w:b/>
          <w:color w:val="000000" w:themeColor="text1"/>
          <w:sz w:val="22"/>
          <w:szCs w:val="22"/>
        </w:rPr>
      </w:pPr>
      <w:r w:rsidRPr="001852F3">
        <w:rPr>
          <w:rFonts w:ascii="Verdana" w:hAnsi="Verdana" w:cs="Calibri"/>
          <w:b/>
          <w:color w:val="000000" w:themeColor="text1"/>
          <w:sz w:val="22"/>
          <w:szCs w:val="22"/>
        </w:rPr>
        <w:t xml:space="preserve">Will creating this work make you </w:t>
      </w:r>
      <w:r w:rsidR="001852F3" w:rsidRPr="001852F3">
        <w:rPr>
          <w:rFonts w:ascii="Verdana" w:hAnsi="Verdana" w:cs="Calibri"/>
          <w:b/>
          <w:color w:val="000000" w:themeColor="text1"/>
          <w:sz w:val="22"/>
          <w:szCs w:val="22"/>
        </w:rPr>
        <w:t xml:space="preserve">or </w:t>
      </w:r>
      <w:r w:rsidR="00402EDD">
        <w:rPr>
          <w:rFonts w:ascii="Verdana" w:hAnsi="Verdana" w:cs="Calibri"/>
          <w:b/>
          <w:color w:val="000000" w:themeColor="text1"/>
          <w:sz w:val="22"/>
          <w:szCs w:val="22"/>
          <w:lang w:val="gd-GB"/>
        </w:rPr>
        <w:t>your audience</w:t>
      </w:r>
      <w:r w:rsidR="001852F3" w:rsidRPr="001852F3">
        <w:rPr>
          <w:rFonts w:ascii="Verdana" w:hAnsi="Verdana" w:cs="Calibri"/>
          <w:b/>
          <w:color w:val="000000" w:themeColor="text1"/>
          <w:sz w:val="22"/>
          <w:szCs w:val="22"/>
        </w:rPr>
        <w:t xml:space="preserve"> </w:t>
      </w:r>
      <w:r w:rsidRPr="001852F3">
        <w:rPr>
          <w:rFonts w:ascii="Verdana" w:hAnsi="Verdana" w:cs="Calibri"/>
          <w:b/>
          <w:color w:val="000000" w:themeColor="text1"/>
          <w:sz w:val="22"/>
          <w:szCs w:val="22"/>
        </w:rPr>
        <w:t>believe more strongly that Gaelic is important to Scotland</w:t>
      </w:r>
      <w:r w:rsidRPr="001852F3">
        <w:rPr>
          <w:rFonts w:ascii="Verdana" w:hAnsi="Verdana" w:cs="Calibri"/>
          <w:b/>
          <w:color w:val="000000" w:themeColor="text1"/>
          <w:sz w:val="22"/>
          <w:szCs w:val="22"/>
          <w:bdr w:val="none" w:sz="0" w:space="0" w:color="auto" w:frame="1"/>
        </w:rPr>
        <w:t> and connection to Irish Gaels? </w:t>
      </w:r>
    </w:p>
    <w:p w14:paraId="0505BA6F" w14:textId="77777777" w:rsidR="00B64EE2" w:rsidRDefault="00B64EE2" w:rsidP="00C702D9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154521BA" w14:textId="1E05A637" w:rsidR="00716E4D" w:rsidRDefault="00716E4D" w:rsidP="00C702D9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05595AF4" w14:textId="77777777" w:rsidR="00C91FE2" w:rsidRDefault="00C91FE2" w:rsidP="00C702D9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5002FBB3" w14:textId="77777777" w:rsidR="00C91FE2" w:rsidRDefault="00C91FE2" w:rsidP="00C702D9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1D7ED4F0" w14:textId="77777777" w:rsidR="00C91FE2" w:rsidRDefault="00C91FE2" w:rsidP="00C702D9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25BBC153" w14:textId="77777777" w:rsidR="00C91FE2" w:rsidRPr="00D2681A" w:rsidRDefault="00C91FE2" w:rsidP="00C702D9">
      <w:pPr>
        <w:jc w:val="both"/>
        <w:rPr>
          <w:rFonts w:ascii="Verdana" w:hAnsi="Verdana" w:cs="Calibri"/>
          <w:b/>
          <w:color w:val="00B0F0"/>
          <w:sz w:val="22"/>
          <w:szCs w:val="22"/>
        </w:rPr>
      </w:pPr>
    </w:p>
    <w:p w14:paraId="5ED44673" w14:textId="3BC92ACB" w:rsidR="00C702D9" w:rsidRPr="00D2681A" w:rsidRDefault="00206B32" w:rsidP="00C702D9">
      <w:pPr>
        <w:jc w:val="both"/>
        <w:rPr>
          <w:rFonts w:ascii="Verdana" w:hAnsi="Verdana" w:cs="Calibri"/>
          <w:b/>
          <w:color w:val="00B0F0"/>
          <w:sz w:val="22"/>
          <w:szCs w:val="22"/>
        </w:rPr>
      </w:pPr>
      <w:r w:rsidRPr="00D2681A">
        <w:rPr>
          <w:rFonts w:ascii="Verdana" w:hAnsi="Verdana" w:cs="Calibri"/>
          <w:b/>
          <w:color w:val="00B0F0"/>
          <w:sz w:val="22"/>
          <w:szCs w:val="22"/>
        </w:rPr>
        <w:tab/>
      </w:r>
      <w:r w:rsidR="00D2681A" w:rsidRPr="00D2681A">
        <w:rPr>
          <w:rFonts w:ascii="Verdana" w:hAnsi="Verdana" w:cs="Calibri"/>
          <w:b/>
          <w:color w:val="00B0F0"/>
          <w:sz w:val="22"/>
          <w:szCs w:val="22"/>
        </w:rPr>
        <w:t>9</w:t>
      </w:r>
      <w:r w:rsidR="00716E4D" w:rsidRPr="00D2681A">
        <w:rPr>
          <w:rFonts w:ascii="Verdana" w:hAnsi="Verdana" w:cs="Calibri"/>
          <w:b/>
          <w:color w:val="00B0F0"/>
          <w:sz w:val="22"/>
          <w:szCs w:val="22"/>
        </w:rPr>
        <w:t xml:space="preserve">. </w:t>
      </w:r>
      <w:r w:rsidRPr="00D2681A">
        <w:rPr>
          <w:rFonts w:ascii="Verdana" w:hAnsi="Verdana" w:cs="Calibri"/>
          <w:b/>
          <w:color w:val="00B0F0"/>
          <w:sz w:val="22"/>
          <w:szCs w:val="22"/>
        </w:rPr>
        <w:t>PREVIOUS APPLICATIONS</w:t>
      </w:r>
    </w:p>
    <w:p w14:paraId="109F9E4B" w14:textId="77777777" w:rsidR="00C702D9" w:rsidRPr="00A6418F" w:rsidRDefault="00C702D9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56886807" w14:textId="4C6AD304" w:rsidR="00C702D9" w:rsidRPr="002838FE" w:rsidRDefault="00BB35C0" w:rsidP="00DF2F32">
      <w:pPr>
        <w:ind w:firstLine="720"/>
        <w:rPr>
          <w:rFonts w:ascii="Verdana" w:hAnsi="Verdana" w:cs="Calibri"/>
          <w:b/>
          <w:sz w:val="22"/>
          <w:szCs w:val="22"/>
        </w:rPr>
      </w:pPr>
      <w:r w:rsidRPr="002838FE">
        <w:rPr>
          <w:rFonts w:ascii="Verdana" w:hAnsi="Verdana" w:cs="Calibri"/>
          <w:b/>
          <w:sz w:val="22"/>
          <w:szCs w:val="22"/>
        </w:rPr>
        <w:t xml:space="preserve">Have you had a </w:t>
      </w:r>
      <w:r w:rsidR="004162AA" w:rsidRPr="002838FE">
        <w:rPr>
          <w:rFonts w:ascii="Verdana" w:hAnsi="Verdana" w:cs="Calibri"/>
          <w:b/>
          <w:sz w:val="22"/>
          <w:szCs w:val="22"/>
        </w:rPr>
        <w:t xml:space="preserve">CHARTS </w:t>
      </w:r>
      <w:r w:rsidRPr="002838FE">
        <w:rPr>
          <w:rFonts w:ascii="Verdana" w:hAnsi="Verdana" w:cs="Calibri"/>
          <w:b/>
          <w:sz w:val="22"/>
          <w:szCs w:val="22"/>
        </w:rPr>
        <w:t xml:space="preserve">award </w:t>
      </w:r>
      <w:r w:rsidR="00F73699" w:rsidRPr="002838FE">
        <w:rPr>
          <w:rFonts w:ascii="Verdana" w:hAnsi="Verdana" w:cs="Calibri"/>
          <w:b/>
          <w:sz w:val="22"/>
          <w:szCs w:val="22"/>
        </w:rPr>
        <w:t xml:space="preserve">or </w:t>
      </w:r>
      <w:r w:rsidR="002838FE" w:rsidRPr="002838FE">
        <w:rPr>
          <w:rFonts w:ascii="Verdana" w:eastAsia="Calibri" w:hAnsi="Verdana" w:cs="Arial"/>
          <w:b/>
          <w:sz w:val="22"/>
          <w:szCs w:val="22"/>
        </w:rPr>
        <w:t>Bòrd</w:t>
      </w:r>
      <w:r w:rsidR="002838FE" w:rsidRPr="002838FE">
        <w:rPr>
          <w:rFonts w:ascii="Verdana" w:hAnsi="Verdana" w:cs="Arial"/>
          <w:b/>
          <w:sz w:val="22"/>
          <w:szCs w:val="22"/>
        </w:rPr>
        <w:t xml:space="preserve"> </w:t>
      </w:r>
      <w:r w:rsidR="002838FE" w:rsidRPr="002838FE">
        <w:rPr>
          <w:rFonts w:ascii="Verdana" w:eastAsia="Calibri" w:hAnsi="Verdana" w:cs="Arial"/>
          <w:b/>
          <w:sz w:val="22"/>
          <w:szCs w:val="22"/>
        </w:rPr>
        <w:t>na</w:t>
      </w:r>
      <w:r w:rsidR="002838FE" w:rsidRPr="002838FE">
        <w:rPr>
          <w:rFonts w:ascii="Verdana" w:hAnsi="Verdana" w:cs="Arial"/>
          <w:b/>
          <w:sz w:val="22"/>
          <w:szCs w:val="22"/>
        </w:rPr>
        <w:t xml:space="preserve"> </w:t>
      </w:r>
      <w:r w:rsidR="002838FE" w:rsidRPr="002838FE">
        <w:rPr>
          <w:rFonts w:ascii="Verdana" w:eastAsia="Calibri" w:hAnsi="Verdana" w:cs="Arial"/>
          <w:b/>
          <w:sz w:val="22"/>
          <w:szCs w:val="22"/>
        </w:rPr>
        <w:t>Gàidhlig</w:t>
      </w:r>
      <w:r w:rsidR="002838FE" w:rsidRPr="002838FE">
        <w:rPr>
          <w:rFonts w:ascii="Verdana" w:hAnsi="Verdana" w:cs="Arial"/>
          <w:b/>
          <w:sz w:val="22"/>
          <w:szCs w:val="22"/>
        </w:rPr>
        <w:t xml:space="preserve"> </w:t>
      </w:r>
      <w:r w:rsidR="00F73699" w:rsidRPr="002838FE">
        <w:rPr>
          <w:rFonts w:ascii="Verdana" w:hAnsi="Verdana" w:cs="Calibri"/>
          <w:b/>
          <w:sz w:val="22"/>
          <w:szCs w:val="22"/>
        </w:rPr>
        <w:t xml:space="preserve">support before? </w:t>
      </w:r>
    </w:p>
    <w:p w14:paraId="340D4421" w14:textId="77777777" w:rsidR="004162AA" w:rsidRDefault="004162AA" w:rsidP="00DF2F32">
      <w:pPr>
        <w:ind w:firstLine="720"/>
        <w:rPr>
          <w:rFonts w:ascii="Verdana" w:hAnsi="Verdana" w:cs="Calibri"/>
          <w:b/>
          <w:sz w:val="22"/>
          <w:szCs w:val="22"/>
        </w:rPr>
      </w:pPr>
    </w:p>
    <w:p w14:paraId="7BFB7E2D" w14:textId="42A5A638" w:rsidR="004162AA" w:rsidRDefault="004162AA" w:rsidP="00DF2F32">
      <w:pPr>
        <w:ind w:firstLine="720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Yes/NO</w:t>
      </w:r>
    </w:p>
    <w:p w14:paraId="3BC65487" w14:textId="77777777" w:rsidR="004162AA" w:rsidRDefault="004162AA" w:rsidP="00DF2F32">
      <w:pPr>
        <w:ind w:firstLine="720"/>
        <w:rPr>
          <w:rFonts w:ascii="Verdana" w:hAnsi="Verdana" w:cs="Calibri"/>
          <w:b/>
          <w:sz w:val="22"/>
          <w:szCs w:val="22"/>
        </w:rPr>
      </w:pPr>
    </w:p>
    <w:p w14:paraId="60F105A3" w14:textId="77777777" w:rsidR="00C91FE2" w:rsidRDefault="00C91FE2" w:rsidP="00DF2F32">
      <w:pPr>
        <w:ind w:firstLine="720"/>
        <w:rPr>
          <w:rFonts w:ascii="Verdana" w:hAnsi="Verdana" w:cs="Calibri"/>
          <w:b/>
          <w:sz w:val="22"/>
          <w:szCs w:val="22"/>
        </w:rPr>
      </w:pPr>
    </w:p>
    <w:p w14:paraId="1972361A" w14:textId="77777777" w:rsidR="00C91FE2" w:rsidRDefault="00C91FE2" w:rsidP="00DF2F32">
      <w:pPr>
        <w:ind w:firstLine="720"/>
        <w:rPr>
          <w:rFonts w:ascii="Verdana" w:hAnsi="Verdana" w:cs="Calibri"/>
          <w:b/>
          <w:sz w:val="22"/>
          <w:szCs w:val="22"/>
        </w:rPr>
      </w:pPr>
    </w:p>
    <w:p w14:paraId="4D924EE6" w14:textId="77777777" w:rsidR="00C91FE2" w:rsidRDefault="00C91FE2" w:rsidP="00DF2F32">
      <w:pPr>
        <w:ind w:firstLine="720"/>
        <w:rPr>
          <w:rFonts w:ascii="Verdana" w:hAnsi="Verdana" w:cs="Calibri"/>
          <w:b/>
          <w:sz w:val="22"/>
          <w:szCs w:val="22"/>
        </w:rPr>
      </w:pPr>
    </w:p>
    <w:p w14:paraId="00E9A407" w14:textId="77777777" w:rsidR="00C91FE2" w:rsidRDefault="00C91FE2" w:rsidP="00DF2F32">
      <w:pPr>
        <w:ind w:firstLine="720"/>
        <w:rPr>
          <w:rFonts w:ascii="Verdana" w:hAnsi="Verdana" w:cs="Calibri"/>
          <w:b/>
          <w:sz w:val="22"/>
          <w:szCs w:val="22"/>
        </w:rPr>
      </w:pPr>
    </w:p>
    <w:p w14:paraId="1E46452F" w14:textId="77777777" w:rsidR="00C91FE2" w:rsidRDefault="00C91FE2" w:rsidP="00DF2F32">
      <w:pPr>
        <w:ind w:firstLine="720"/>
        <w:rPr>
          <w:rFonts w:ascii="Verdana" w:hAnsi="Verdana" w:cs="Calibri"/>
          <w:b/>
          <w:sz w:val="22"/>
          <w:szCs w:val="22"/>
        </w:rPr>
      </w:pPr>
    </w:p>
    <w:p w14:paraId="08D8EF1A" w14:textId="77777777" w:rsidR="00C91FE2" w:rsidRDefault="00C91FE2" w:rsidP="00DF2F32">
      <w:pPr>
        <w:ind w:firstLine="720"/>
        <w:rPr>
          <w:rFonts w:ascii="Verdana" w:hAnsi="Verdana" w:cs="Calibri"/>
          <w:b/>
          <w:sz w:val="22"/>
          <w:szCs w:val="22"/>
        </w:rPr>
      </w:pPr>
    </w:p>
    <w:p w14:paraId="4A0BCB01" w14:textId="54B9903D" w:rsidR="00F4339E" w:rsidRPr="00D2681A" w:rsidRDefault="0037790D" w:rsidP="00D2681A">
      <w:pPr>
        <w:ind w:firstLine="720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  <w:lang w:val="gd-GB"/>
        </w:rPr>
        <w:t>If so, p</w:t>
      </w:r>
      <w:r w:rsidR="004162AA">
        <w:rPr>
          <w:rFonts w:ascii="Verdana" w:hAnsi="Verdana" w:cs="Calibri"/>
          <w:b/>
          <w:sz w:val="22"/>
          <w:szCs w:val="22"/>
        </w:rPr>
        <w:t>lease describe</w:t>
      </w:r>
      <w:r w:rsidR="00434121">
        <w:rPr>
          <w:rFonts w:ascii="Verdana" w:hAnsi="Verdana" w:cs="Calibri"/>
          <w:b/>
          <w:sz w:val="22"/>
          <w:szCs w:val="22"/>
        </w:rPr>
        <w:t xml:space="preserve"> below</w:t>
      </w:r>
      <w:r w:rsidR="004162AA">
        <w:rPr>
          <w:rFonts w:ascii="Verdana" w:hAnsi="Verdana" w:cs="Calibri"/>
          <w:b/>
          <w:sz w:val="22"/>
          <w:szCs w:val="22"/>
        </w:rPr>
        <w:t>.</w:t>
      </w:r>
    </w:p>
    <w:p w14:paraId="584879A9" w14:textId="77777777" w:rsidR="00C702D9" w:rsidRPr="00A6418F" w:rsidRDefault="00A6418F" w:rsidP="00C702D9">
      <w:pPr>
        <w:jc w:val="both"/>
        <w:rPr>
          <w:rFonts w:ascii="Verdana" w:hAnsi="Verdana" w:cs="Calibri"/>
          <w:sz w:val="22"/>
          <w:szCs w:val="22"/>
        </w:rPr>
      </w:pPr>
      <w:r w:rsidRPr="00A6418F">
        <w:rPr>
          <w:rFonts w:ascii="Verdana" w:hAnsi="Verdana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165AF0" wp14:editId="3EAB9802">
                <wp:simplePos x="0" y="0"/>
                <wp:positionH relativeFrom="column">
                  <wp:posOffset>457200</wp:posOffset>
                </wp:positionH>
                <wp:positionV relativeFrom="paragraph">
                  <wp:posOffset>156845</wp:posOffset>
                </wp:positionV>
                <wp:extent cx="5848350" cy="1356360"/>
                <wp:effectExtent l="0" t="0" r="6350" b="25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835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FA97C" w14:textId="77777777" w:rsidR="00206B32" w:rsidRPr="00BC2427" w:rsidRDefault="00206B32" w:rsidP="00206B32">
                            <w:pP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2165AF0" id="_x0000_s1029" type="#_x0000_t202" style="position:absolute;left:0;text-align:left;margin-left:36pt;margin-top:12.35pt;width:460.5pt;height:106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">
                <v:path arrowok="t"/>
                <v:textbox>
                  <w:txbxContent>
                    <w:p w14:paraId="6DBFA97C" w14:textId="77777777" w:rsidR="00206B32" w:rsidRPr="00BC2427" w:rsidRDefault="00206B32" w:rsidP="00206B32">
                      <w:pPr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7033FD" w14:textId="77777777" w:rsidR="00C702D9" w:rsidRPr="00A6418F" w:rsidRDefault="00C702D9" w:rsidP="00C702D9">
      <w:pPr>
        <w:jc w:val="both"/>
        <w:rPr>
          <w:rFonts w:ascii="Verdana" w:hAnsi="Verdana" w:cs="Calibri"/>
          <w:sz w:val="22"/>
          <w:szCs w:val="22"/>
        </w:rPr>
      </w:pPr>
    </w:p>
    <w:p w14:paraId="3E876AD2" w14:textId="77777777" w:rsidR="00CA59BB" w:rsidRPr="00A6418F" w:rsidRDefault="00CA59BB" w:rsidP="00C702D9">
      <w:pPr>
        <w:jc w:val="both"/>
        <w:rPr>
          <w:rFonts w:ascii="Verdana" w:hAnsi="Verdana" w:cs="Calibri"/>
          <w:b/>
          <w:color w:val="009999"/>
          <w:sz w:val="22"/>
          <w:szCs w:val="22"/>
        </w:rPr>
      </w:pPr>
    </w:p>
    <w:p w14:paraId="7DE95BA6" w14:textId="77777777" w:rsidR="00C702D9" w:rsidRPr="00A6418F" w:rsidRDefault="00C702D9" w:rsidP="00C702D9">
      <w:pPr>
        <w:jc w:val="both"/>
        <w:rPr>
          <w:rFonts w:ascii="Verdana" w:hAnsi="Verdana" w:cs="Calibri"/>
          <w:sz w:val="22"/>
          <w:szCs w:val="22"/>
        </w:rPr>
      </w:pPr>
    </w:p>
    <w:p w14:paraId="7C6DDBCC" w14:textId="77777777" w:rsidR="00C702D9" w:rsidRPr="00A6418F" w:rsidRDefault="00C702D9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0BE47D67" w14:textId="77777777" w:rsidR="00D2681A" w:rsidRDefault="00D2681A" w:rsidP="00757272">
      <w:pPr>
        <w:jc w:val="both"/>
        <w:rPr>
          <w:rFonts w:ascii="Verdana" w:hAnsi="Verdana" w:cs="Calibri"/>
          <w:sz w:val="22"/>
          <w:szCs w:val="22"/>
        </w:rPr>
      </w:pPr>
    </w:p>
    <w:p w14:paraId="57AB9F39" w14:textId="77777777" w:rsidR="00D2681A" w:rsidRDefault="00D2681A" w:rsidP="00757272">
      <w:pPr>
        <w:jc w:val="both"/>
        <w:rPr>
          <w:rFonts w:ascii="Verdana" w:hAnsi="Verdana" w:cs="Calibri"/>
          <w:sz w:val="22"/>
          <w:szCs w:val="22"/>
        </w:rPr>
      </w:pPr>
    </w:p>
    <w:p w14:paraId="6E08407F" w14:textId="77777777" w:rsidR="00D2681A" w:rsidRDefault="00D2681A" w:rsidP="00757272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4D9F2C77" w14:textId="77777777" w:rsidR="00D2681A" w:rsidRDefault="00D2681A" w:rsidP="00757272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0ECAD26D" w14:textId="4DE694BA" w:rsidR="00841D87" w:rsidRPr="00D2681A" w:rsidRDefault="00D2681A" w:rsidP="00757272">
      <w:pPr>
        <w:jc w:val="both"/>
        <w:rPr>
          <w:rFonts w:ascii="Verdana" w:hAnsi="Verdana" w:cs="Calibri"/>
          <w:color w:val="00B0F0"/>
          <w:sz w:val="22"/>
          <w:szCs w:val="22"/>
        </w:rPr>
      </w:pPr>
      <w:r w:rsidRPr="00D2681A">
        <w:rPr>
          <w:rFonts w:ascii="Verdana" w:hAnsi="Verdana" w:cs="Calibri"/>
          <w:b/>
          <w:color w:val="00B0F0"/>
          <w:sz w:val="22"/>
          <w:szCs w:val="22"/>
        </w:rPr>
        <w:t>10.</w:t>
      </w:r>
      <w:r w:rsidR="00841D87" w:rsidRPr="00D2681A">
        <w:rPr>
          <w:rFonts w:ascii="Verdana" w:hAnsi="Verdana" w:cs="Calibri"/>
          <w:b/>
          <w:color w:val="00B0F0"/>
          <w:sz w:val="22"/>
          <w:szCs w:val="22"/>
        </w:rPr>
        <w:t xml:space="preserve">SUPPORTING INFORMATION </w:t>
      </w:r>
    </w:p>
    <w:p w14:paraId="6FF6F347" w14:textId="77777777" w:rsidR="00757272" w:rsidRDefault="00757272" w:rsidP="00DE3496">
      <w:pPr>
        <w:rPr>
          <w:rFonts w:ascii="Verdana" w:hAnsi="Verdana" w:cs="Calibri"/>
          <w:b/>
          <w:color w:val="00AEC7"/>
          <w:sz w:val="22"/>
          <w:szCs w:val="22"/>
        </w:rPr>
      </w:pPr>
    </w:p>
    <w:p w14:paraId="4730EA1F" w14:textId="3E735859" w:rsidR="00757272" w:rsidRPr="004B4961" w:rsidRDefault="00CD235B" w:rsidP="00CD235B">
      <w:pPr>
        <w:rPr>
          <w:rFonts w:ascii="Verdana" w:hAnsi="Verdana" w:cs="Calibri"/>
          <w:b/>
          <w:color w:val="000000" w:themeColor="text1"/>
          <w:sz w:val="22"/>
          <w:szCs w:val="22"/>
        </w:rPr>
      </w:pPr>
      <w:r>
        <w:rPr>
          <w:rFonts w:ascii="Verdana" w:hAnsi="Verdana" w:cs="Calibri"/>
          <w:b/>
          <w:color w:val="000000" w:themeColor="text1"/>
          <w:sz w:val="22"/>
          <w:szCs w:val="22"/>
        </w:rPr>
        <w:t>A] Please provide e</w:t>
      </w:r>
      <w:r w:rsidR="00757272" w:rsidRPr="004B4961">
        <w:rPr>
          <w:rFonts w:ascii="Verdana" w:hAnsi="Verdana" w:cs="Calibri"/>
          <w:b/>
          <w:color w:val="000000" w:themeColor="text1"/>
          <w:sz w:val="22"/>
          <w:szCs w:val="22"/>
        </w:rPr>
        <w:t xml:space="preserve">xamples of past work: </w:t>
      </w:r>
      <w:r w:rsidR="004162AA" w:rsidRPr="004B4961">
        <w:rPr>
          <w:rFonts w:ascii="Verdana" w:hAnsi="Verdana" w:cs="Calibri"/>
          <w:b/>
          <w:color w:val="000000" w:themeColor="text1"/>
          <w:sz w:val="22"/>
          <w:szCs w:val="22"/>
        </w:rPr>
        <w:t xml:space="preserve">between 3 to 6 images or links </w:t>
      </w:r>
      <w:r w:rsidR="00757272" w:rsidRPr="004B4961">
        <w:rPr>
          <w:rFonts w:ascii="Verdana" w:hAnsi="Verdana" w:cs="Calibri"/>
          <w:b/>
          <w:color w:val="000000" w:themeColor="text1"/>
          <w:sz w:val="22"/>
          <w:szCs w:val="22"/>
        </w:rPr>
        <w:t>or up to 5 minutes of film/sound files</w:t>
      </w:r>
    </w:p>
    <w:p w14:paraId="526A1E0E" w14:textId="77777777" w:rsidR="00C702D9" w:rsidRPr="00A6418F" w:rsidRDefault="00C702D9" w:rsidP="00DF2F32">
      <w:pPr>
        <w:rPr>
          <w:rFonts w:ascii="Verdana" w:hAnsi="Verdana" w:cs="Calibri"/>
          <w:sz w:val="22"/>
          <w:szCs w:val="22"/>
        </w:rPr>
      </w:pPr>
    </w:p>
    <w:p w14:paraId="4C0FEF07" w14:textId="31C4D3C4" w:rsidR="00C702D9" w:rsidRPr="00CD235B" w:rsidRDefault="00C702D9" w:rsidP="00CD235B">
      <w:pPr>
        <w:rPr>
          <w:rFonts w:ascii="Verdana" w:hAnsi="Verdana" w:cs="Calibri"/>
          <w:sz w:val="22"/>
          <w:szCs w:val="22"/>
        </w:rPr>
      </w:pPr>
      <w:r w:rsidRPr="00CD235B">
        <w:rPr>
          <w:rFonts w:ascii="Verdana" w:hAnsi="Verdana" w:cs="Calibri"/>
          <w:sz w:val="22"/>
          <w:szCs w:val="22"/>
        </w:rPr>
        <w:t>Ple</w:t>
      </w:r>
      <w:r w:rsidR="004B4961" w:rsidRPr="00CD235B">
        <w:rPr>
          <w:rFonts w:ascii="Verdana" w:hAnsi="Verdana" w:cs="Calibri"/>
          <w:sz w:val="22"/>
          <w:szCs w:val="22"/>
        </w:rPr>
        <w:t>ase enter details of the examples of artwork</w:t>
      </w:r>
      <w:r w:rsidRPr="00CD235B">
        <w:rPr>
          <w:rFonts w:ascii="Verdana" w:hAnsi="Verdana" w:cs="Calibri"/>
          <w:sz w:val="22"/>
          <w:szCs w:val="22"/>
        </w:rPr>
        <w:t xml:space="preserve"> submitted in support of your application. We cannot accept original artwork</w:t>
      </w:r>
      <w:r w:rsidR="004B4961" w:rsidRPr="00CD235B">
        <w:rPr>
          <w:rFonts w:ascii="Verdana" w:hAnsi="Verdana" w:cs="Calibri"/>
          <w:sz w:val="22"/>
          <w:szCs w:val="22"/>
        </w:rPr>
        <w:t xml:space="preserve"> and details must be submitted electronically</w:t>
      </w:r>
      <w:r w:rsidRPr="00CD235B">
        <w:rPr>
          <w:rFonts w:ascii="Verdana" w:hAnsi="Verdana" w:cs="Calibri"/>
          <w:sz w:val="22"/>
          <w:szCs w:val="22"/>
        </w:rPr>
        <w:t xml:space="preserve">. </w:t>
      </w:r>
      <w:r w:rsidRPr="00CD235B">
        <w:rPr>
          <w:rFonts w:ascii="Verdana" w:hAnsi="Verdana" w:cs="Calibri"/>
          <w:b/>
          <w:sz w:val="22"/>
          <w:szCs w:val="22"/>
        </w:rPr>
        <w:t>Please read ‘How to Apply’ notes on</w:t>
      </w:r>
      <w:r w:rsidR="002227CD" w:rsidRPr="00CD235B">
        <w:rPr>
          <w:rFonts w:ascii="Verdana" w:hAnsi="Verdana" w:cs="Calibri"/>
          <w:b/>
          <w:sz w:val="22"/>
          <w:szCs w:val="22"/>
        </w:rPr>
        <w:t xml:space="preserve"> the</w:t>
      </w:r>
      <w:r w:rsidRPr="00CD235B">
        <w:rPr>
          <w:rFonts w:ascii="Verdana" w:hAnsi="Verdana" w:cs="Calibri"/>
          <w:b/>
          <w:sz w:val="22"/>
          <w:szCs w:val="22"/>
        </w:rPr>
        <w:t xml:space="preserve"> guidance form</w:t>
      </w:r>
      <w:r w:rsidRPr="00CD235B">
        <w:rPr>
          <w:rFonts w:ascii="Verdana" w:hAnsi="Verdana" w:cs="Calibri"/>
          <w:sz w:val="22"/>
          <w:szCs w:val="22"/>
        </w:rPr>
        <w:t>.</w:t>
      </w:r>
    </w:p>
    <w:p w14:paraId="1A51C79F" w14:textId="77777777" w:rsidR="00C702D9" w:rsidRPr="00A6418F" w:rsidRDefault="00C702D9" w:rsidP="00DF2F32">
      <w:pPr>
        <w:rPr>
          <w:rFonts w:ascii="Verdana" w:hAnsi="Verdana" w:cs="Calibri"/>
          <w:sz w:val="22"/>
          <w:szCs w:val="22"/>
        </w:rPr>
      </w:pPr>
    </w:p>
    <w:p w14:paraId="20FBD739" w14:textId="01F7681F" w:rsidR="00757272" w:rsidRPr="00CD235B" w:rsidRDefault="00C702D9" w:rsidP="00CD235B">
      <w:pPr>
        <w:jc w:val="both"/>
        <w:rPr>
          <w:rFonts w:ascii="Verdana" w:hAnsi="Verdana" w:cs="Calibri"/>
          <w:sz w:val="22"/>
          <w:szCs w:val="22"/>
        </w:rPr>
      </w:pPr>
      <w:r w:rsidRPr="00CD235B">
        <w:rPr>
          <w:rFonts w:ascii="Verdana" w:hAnsi="Verdana" w:cs="Calibri"/>
          <w:sz w:val="22"/>
          <w:szCs w:val="22"/>
        </w:rPr>
        <w:t>We request that all supporting material is clearly labelled with your name and the title of works.</w:t>
      </w:r>
      <w:r w:rsidR="00757272" w:rsidRPr="00CD235B">
        <w:rPr>
          <w:rFonts w:ascii="Verdana" w:hAnsi="Verdana" w:cs="Calibri"/>
          <w:sz w:val="22"/>
          <w:szCs w:val="22"/>
        </w:rPr>
        <w:t xml:space="preserve"> </w:t>
      </w:r>
    </w:p>
    <w:p w14:paraId="683D0C0B" w14:textId="77777777" w:rsidR="00C702D9" w:rsidRPr="00A6418F" w:rsidRDefault="00C702D9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0903F10B" w14:textId="77777777" w:rsidR="00C702D9" w:rsidRPr="00A6418F" w:rsidRDefault="00C702D9" w:rsidP="00C702D9">
      <w:pPr>
        <w:jc w:val="both"/>
        <w:rPr>
          <w:rFonts w:ascii="Verdana" w:hAnsi="Verdana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2756"/>
        <w:gridCol w:w="1512"/>
        <w:gridCol w:w="1445"/>
        <w:gridCol w:w="3101"/>
      </w:tblGrid>
      <w:tr w:rsidR="00C702D9" w:rsidRPr="00A6418F" w14:paraId="7DEFCBDA" w14:textId="77777777" w:rsidTr="006F0A42">
        <w:tc>
          <w:tcPr>
            <w:tcW w:w="468" w:type="dxa"/>
            <w:shd w:val="clear" w:color="auto" w:fill="auto"/>
          </w:tcPr>
          <w:p w14:paraId="7742EDD0" w14:textId="77777777" w:rsidR="00C702D9" w:rsidRPr="00CD235B" w:rsidRDefault="00C702D9" w:rsidP="00CD235B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14:paraId="5DAA34F4" w14:textId="77777777" w:rsidR="00C702D9" w:rsidRPr="00CD235B" w:rsidRDefault="00C702D9" w:rsidP="00CD235B">
            <w:pPr>
              <w:pStyle w:val="ListParagraph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  <w:r w:rsidRPr="00CD235B">
              <w:rPr>
                <w:rFonts w:ascii="Verdana" w:hAnsi="Verdana" w:cs="Calibri"/>
                <w:b/>
                <w:sz w:val="22"/>
                <w:szCs w:val="22"/>
              </w:rPr>
              <w:t>Images/ Work Title</w:t>
            </w:r>
          </w:p>
        </w:tc>
        <w:tc>
          <w:tcPr>
            <w:tcW w:w="900" w:type="dxa"/>
            <w:shd w:val="clear" w:color="auto" w:fill="auto"/>
          </w:tcPr>
          <w:p w14:paraId="65BE6029" w14:textId="77777777" w:rsidR="00C702D9" w:rsidRPr="00CD235B" w:rsidRDefault="00C702D9" w:rsidP="00CD235B">
            <w:pPr>
              <w:pStyle w:val="ListParagraph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  <w:r w:rsidRPr="00CD235B">
              <w:rPr>
                <w:rFonts w:ascii="Verdana" w:hAnsi="Verdana" w:cs="Calibri"/>
                <w:b/>
                <w:sz w:val="22"/>
                <w:szCs w:val="22"/>
              </w:rPr>
              <w:t>Date</w:t>
            </w:r>
          </w:p>
        </w:tc>
        <w:tc>
          <w:tcPr>
            <w:tcW w:w="900" w:type="dxa"/>
            <w:shd w:val="clear" w:color="auto" w:fill="auto"/>
          </w:tcPr>
          <w:p w14:paraId="537BF7D5" w14:textId="77777777" w:rsidR="00C702D9" w:rsidRPr="00CD235B" w:rsidRDefault="00C702D9" w:rsidP="00CD235B">
            <w:pPr>
              <w:pStyle w:val="ListParagraph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  <w:r w:rsidRPr="00CD235B">
              <w:rPr>
                <w:rFonts w:ascii="Verdana" w:hAnsi="Verdana" w:cs="Calibri"/>
                <w:b/>
                <w:sz w:val="22"/>
                <w:szCs w:val="22"/>
              </w:rPr>
              <w:t>Size</w:t>
            </w:r>
          </w:p>
        </w:tc>
        <w:tc>
          <w:tcPr>
            <w:tcW w:w="4428" w:type="dxa"/>
            <w:shd w:val="clear" w:color="auto" w:fill="auto"/>
          </w:tcPr>
          <w:p w14:paraId="25065D27" w14:textId="77777777" w:rsidR="00FD78FD" w:rsidRDefault="00FD78FD" w:rsidP="00FD78FD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sz w:val="22"/>
                <w:szCs w:val="22"/>
              </w:rPr>
              <w:t>Medium</w:t>
            </w:r>
          </w:p>
          <w:p w14:paraId="55DF98A5" w14:textId="44C8A79A" w:rsidR="00C702D9" w:rsidRPr="00FD78FD" w:rsidRDefault="002227CD" w:rsidP="00FD78FD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  <w:r w:rsidRPr="00FD78FD">
              <w:rPr>
                <w:rFonts w:ascii="Verdana" w:hAnsi="Verdana" w:cs="Calibri"/>
                <w:b/>
                <w:sz w:val="22"/>
                <w:szCs w:val="22"/>
              </w:rPr>
              <w:t>and</w:t>
            </w:r>
            <w:r w:rsidR="00C702D9" w:rsidRPr="00FD78FD">
              <w:rPr>
                <w:rFonts w:ascii="Verdana" w:hAnsi="Verdana" w:cs="Calibri"/>
                <w:b/>
                <w:sz w:val="22"/>
                <w:szCs w:val="22"/>
              </w:rPr>
              <w:t xml:space="preserve"> </w:t>
            </w:r>
            <w:r w:rsidR="0037790D">
              <w:rPr>
                <w:rFonts w:ascii="Verdana" w:hAnsi="Verdana" w:cs="Calibri"/>
                <w:b/>
                <w:sz w:val="22"/>
                <w:szCs w:val="22"/>
                <w:lang w:val="gd-GB"/>
              </w:rPr>
              <w:t xml:space="preserve">Brief </w:t>
            </w:r>
            <w:r w:rsidR="00C702D9" w:rsidRPr="00FD78FD">
              <w:rPr>
                <w:rFonts w:ascii="Verdana" w:hAnsi="Verdana" w:cs="Calibri"/>
                <w:b/>
                <w:sz w:val="22"/>
                <w:szCs w:val="22"/>
              </w:rPr>
              <w:t>Descriptio</w:t>
            </w:r>
            <w:r w:rsidR="00757272" w:rsidRPr="00FD78FD">
              <w:rPr>
                <w:rFonts w:ascii="Verdana" w:hAnsi="Verdana" w:cs="Calibri"/>
                <w:b/>
                <w:sz w:val="22"/>
                <w:szCs w:val="22"/>
              </w:rPr>
              <w:t>n</w:t>
            </w:r>
          </w:p>
        </w:tc>
      </w:tr>
      <w:tr w:rsidR="00C702D9" w:rsidRPr="00A6418F" w14:paraId="5709A05C" w14:textId="77777777" w:rsidTr="006F0A42">
        <w:tc>
          <w:tcPr>
            <w:tcW w:w="468" w:type="dxa"/>
            <w:shd w:val="clear" w:color="auto" w:fill="auto"/>
          </w:tcPr>
          <w:p w14:paraId="736C6932" w14:textId="003057CB" w:rsidR="00C702D9" w:rsidRPr="00CD235B" w:rsidRDefault="00C702D9" w:rsidP="00CD235B">
            <w:pPr>
              <w:pStyle w:val="ListParagraph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CD235B">
              <w:rPr>
                <w:rFonts w:ascii="Verdana" w:hAnsi="Verdana" w:cs="Calibri"/>
                <w:sz w:val="22"/>
                <w:szCs w:val="22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14:paraId="210C9EDF" w14:textId="77777777" w:rsidR="00C702D9" w:rsidRPr="00CD235B" w:rsidRDefault="00C702D9" w:rsidP="00CD235B">
            <w:pPr>
              <w:pStyle w:val="ListParagraph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  <w:p w14:paraId="7C37A6A7" w14:textId="77777777" w:rsidR="00C702D9" w:rsidRPr="00A6418F" w:rsidRDefault="00C702D9" w:rsidP="006F0A42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  <w:p w14:paraId="7E01461B" w14:textId="77777777" w:rsidR="00C702D9" w:rsidRPr="00A6418F" w:rsidRDefault="00C702D9" w:rsidP="006F0A42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1EB7A50" w14:textId="77777777" w:rsidR="00C702D9" w:rsidRPr="00CD235B" w:rsidRDefault="00C702D9" w:rsidP="00CD235B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1C01653" w14:textId="77777777" w:rsidR="00C702D9" w:rsidRPr="00CD235B" w:rsidRDefault="00C702D9" w:rsidP="00CD235B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  <w:tc>
          <w:tcPr>
            <w:tcW w:w="4428" w:type="dxa"/>
            <w:shd w:val="clear" w:color="auto" w:fill="auto"/>
          </w:tcPr>
          <w:p w14:paraId="112517AA" w14:textId="77777777" w:rsidR="00C702D9" w:rsidRPr="00CD235B" w:rsidRDefault="00C702D9" w:rsidP="00CD235B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</w:tr>
      <w:tr w:rsidR="00C702D9" w:rsidRPr="00A6418F" w14:paraId="7BB11D0E" w14:textId="77777777" w:rsidTr="006F0A42">
        <w:tc>
          <w:tcPr>
            <w:tcW w:w="468" w:type="dxa"/>
            <w:shd w:val="clear" w:color="auto" w:fill="auto"/>
          </w:tcPr>
          <w:p w14:paraId="2759CDD4" w14:textId="77777777" w:rsidR="00C702D9" w:rsidRPr="00CD235B" w:rsidRDefault="00C702D9" w:rsidP="00CD235B">
            <w:pPr>
              <w:pStyle w:val="ListParagraph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CD235B">
              <w:rPr>
                <w:rFonts w:ascii="Verdana" w:hAnsi="Verdana" w:cs="Calibri"/>
                <w:sz w:val="22"/>
                <w:szCs w:val="22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14:paraId="3B3A00C7" w14:textId="77777777" w:rsidR="00C702D9" w:rsidRPr="00CD235B" w:rsidRDefault="00C702D9" w:rsidP="00CD235B">
            <w:pPr>
              <w:ind w:left="360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  <w:p w14:paraId="3B3CA610" w14:textId="77777777" w:rsidR="00C702D9" w:rsidRPr="00A6418F" w:rsidRDefault="00C702D9" w:rsidP="00CD235B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  <w:p w14:paraId="20BB9080" w14:textId="77777777" w:rsidR="00C702D9" w:rsidRPr="00A6418F" w:rsidRDefault="00C702D9" w:rsidP="00CD235B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6A34C6D" w14:textId="77777777" w:rsidR="00C702D9" w:rsidRPr="00CD235B" w:rsidRDefault="00C702D9" w:rsidP="00CD235B">
            <w:pPr>
              <w:ind w:left="360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1B7C7D7" w14:textId="77777777" w:rsidR="00C702D9" w:rsidRPr="00CD235B" w:rsidRDefault="00C702D9" w:rsidP="00CD235B">
            <w:pPr>
              <w:ind w:left="360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  <w:tc>
          <w:tcPr>
            <w:tcW w:w="4428" w:type="dxa"/>
            <w:shd w:val="clear" w:color="auto" w:fill="auto"/>
          </w:tcPr>
          <w:p w14:paraId="127A5F92" w14:textId="77777777" w:rsidR="00C702D9" w:rsidRPr="00CD235B" w:rsidRDefault="00C702D9" w:rsidP="00CD235B">
            <w:pPr>
              <w:pStyle w:val="ListParagraph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</w:tr>
      <w:tr w:rsidR="00C702D9" w:rsidRPr="00A6418F" w14:paraId="58005B7A" w14:textId="77777777" w:rsidTr="006F0A42">
        <w:tc>
          <w:tcPr>
            <w:tcW w:w="468" w:type="dxa"/>
            <w:shd w:val="clear" w:color="auto" w:fill="auto"/>
          </w:tcPr>
          <w:p w14:paraId="54B4AB0E" w14:textId="77777777" w:rsidR="00C702D9" w:rsidRPr="00CD235B" w:rsidRDefault="00C702D9" w:rsidP="00CD235B">
            <w:pPr>
              <w:pStyle w:val="ListParagraph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CD235B">
              <w:rPr>
                <w:rFonts w:ascii="Verdana" w:hAnsi="Verdana" w:cs="Calibri"/>
                <w:sz w:val="22"/>
                <w:szCs w:val="22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14:paraId="3213136D" w14:textId="77777777" w:rsidR="00C702D9" w:rsidRPr="00CD235B" w:rsidRDefault="00C702D9" w:rsidP="00CD235B">
            <w:pPr>
              <w:ind w:left="360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  <w:p w14:paraId="20DD002F" w14:textId="77777777" w:rsidR="00C702D9" w:rsidRPr="00A6418F" w:rsidRDefault="00C702D9" w:rsidP="00CD235B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  <w:p w14:paraId="595CDEC5" w14:textId="77777777" w:rsidR="00C702D9" w:rsidRPr="00A6418F" w:rsidRDefault="00C702D9" w:rsidP="00CD235B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ADB0148" w14:textId="77777777" w:rsidR="00C702D9" w:rsidRPr="00CD235B" w:rsidRDefault="00C702D9" w:rsidP="00CD235B">
            <w:pPr>
              <w:ind w:left="360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ECD1F92" w14:textId="77777777" w:rsidR="00C702D9" w:rsidRPr="00CD235B" w:rsidRDefault="00C702D9" w:rsidP="00CD235B">
            <w:pPr>
              <w:ind w:left="360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  <w:tc>
          <w:tcPr>
            <w:tcW w:w="4428" w:type="dxa"/>
            <w:shd w:val="clear" w:color="auto" w:fill="auto"/>
          </w:tcPr>
          <w:p w14:paraId="3E40D38B" w14:textId="77777777" w:rsidR="00C702D9" w:rsidRPr="00CD235B" w:rsidRDefault="00C702D9" w:rsidP="00CD235B">
            <w:pPr>
              <w:pStyle w:val="ListParagraph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</w:tr>
      <w:tr w:rsidR="00C702D9" w:rsidRPr="00A6418F" w14:paraId="70E89AEE" w14:textId="77777777" w:rsidTr="006F0A42">
        <w:tc>
          <w:tcPr>
            <w:tcW w:w="468" w:type="dxa"/>
            <w:shd w:val="clear" w:color="auto" w:fill="auto"/>
          </w:tcPr>
          <w:p w14:paraId="20C24B50" w14:textId="77777777" w:rsidR="00C702D9" w:rsidRPr="00CD235B" w:rsidRDefault="00C702D9" w:rsidP="00CD235B">
            <w:pPr>
              <w:pStyle w:val="ListParagraph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CD235B">
              <w:rPr>
                <w:rFonts w:ascii="Verdana" w:hAnsi="Verdana" w:cs="Calibri"/>
                <w:sz w:val="22"/>
                <w:szCs w:val="22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14:paraId="58CFF66E" w14:textId="77777777" w:rsidR="00C702D9" w:rsidRPr="00CD235B" w:rsidRDefault="00C702D9" w:rsidP="00CD235B">
            <w:pPr>
              <w:ind w:left="360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  <w:p w14:paraId="3D2DC6E8" w14:textId="77777777" w:rsidR="00C702D9" w:rsidRPr="00A6418F" w:rsidRDefault="00C702D9" w:rsidP="00CD235B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  <w:p w14:paraId="2034902B" w14:textId="77777777" w:rsidR="00C702D9" w:rsidRPr="00A6418F" w:rsidRDefault="00C702D9" w:rsidP="00CD235B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B8B8BF4" w14:textId="77777777" w:rsidR="00C702D9" w:rsidRPr="00CD235B" w:rsidRDefault="00C702D9" w:rsidP="00CD235B">
            <w:pPr>
              <w:ind w:left="360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384CA4F" w14:textId="77777777" w:rsidR="00C702D9" w:rsidRPr="00CD235B" w:rsidRDefault="00C702D9" w:rsidP="00CD235B">
            <w:pPr>
              <w:ind w:left="360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  <w:tc>
          <w:tcPr>
            <w:tcW w:w="4428" w:type="dxa"/>
            <w:shd w:val="clear" w:color="auto" w:fill="auto"/>
          </w:tcPr>
          <w:p w14:paraId="28521B28" w14:textId="77777777" w:rsidR="00C702D9" w:rsidRPr="00CD235B" w:rsidRDefault="00C702D9" w:rsidP="00CD235B">
            <w:pPr>
              <w:pStyle w:val="ListParagraph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</w:tr>
      <w:tr w:rsidR="00C702D9" w:rsidRPr="00A6418F" w14:paraId="2F9FDB78" w14:textId="77777777" w:rsidTr="006F0A42">
        <w:tc>
          <w:tcPr>
            <w:tcW w:w="468" w:type="dxa"/>
            <w:shd w:val="clear" w:color="auto" w:fill="auto"/>
          </w:tcPr>
          <w:p w14:paraId="268C8EA7" w14:textId="77777777" w:rsidR="00C702D9" w:rsidRPr="00CD235B" w:rsidRDefault="00C702D9" w:rsidP="00CD235B">
            <w:pPr>
              <w:pStyle w:val="ListParagraph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CD235B">
              <w:rPr>
                <w:rFonts w:ascii="Verdana" w:hAnsi="Verdana" w:cs="Calibri"/>
                <w:sz w:val="22"/>
                <w:szCs w:val="22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14:paraId="79496F9C" w14:textId="77777777" w:rsidR="00C702D9" w:rsidRPr="00CD235B" w:rsidRDefault="00C702D9" w:rsidP="00CD235B">
            <w:pPr>
              <w:ind w:left="360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  <w:p w14:paraId="114BB6CD" w14:textId="77777777" w:rsidR="00C702D9" w:rsidRPr="00A6418F" w:rsidRDefault="00C702D9" w:rsidP="00CD235B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  <w:p w14:paraId="20B08528" w14:textId="77777777" w:rsidR="00C702D9" w:rsidRPr="00A6418F" w:rsidRDefault="00C702D9" w:rsidP="00CD235B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EF1093A" w14:textId="77777777" w:rsidR="00C702D9" w:rsidRPr="00CD235B" w:rsidRDefault="00C702D9" w:rsidP="00CD235B">
            <w:pPr>
              <w:ind w:left="360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FFBCAA9" w14:textId="77777777" w:rsidR="00C702D9" w:rsidRPr="00CD235B" w:rsidRDefault="00C702D9" w:rsidP="00CD235B">
            <w:pPr>
              <w:ind w:left="360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  <w:tc>
          <w:tcPr>
            <w:tcW w:w="4428" w:type="dxa"/>
            <w:shd w:val="clear" w:color="auto" w:fill="auto"/>
          </w:tcPr>
          <w:p w14:paraId="299AB85F" w14:textId="77777777" w:rsidR="00C702D9" w:rsidRPr="00CD235B" w:rsidRDefault="00C702D9" w:rsidP="00CD235B">
            <w:pPr>
              <w:pStyle w:val="ListParagraph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</w:tr>
      <w:tr w:rsidR="00C702D9" w:rsidRPr="00A6418F" w14:paraId="1A9645D9" w14:textId="77777777" w:rsidTr="006F0A42">
        <w:tc>
          <w:tcPr>
            <w:tcW w:w="468" w:type="dxa"/>
            <w:shd w:val="clear" w:color="auto" w:fill="auto"/>
          </w:tcPr>
          <w:p w14:paraId="22B364F6" w14:textId="77777777" w:rsidR="00C702D9" w:rsidRPr="00CD235B" w:rsidRDefault="00C702D9" w:rsidP="00CD235B">
            <w:pPr>
              <w:pStyle w:val="ListParagraph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CD235B">
              <w:rPr>
                <w:rFonts w:ascii="Verdana" w:hAnsi="Verdana" w:cs="Calibri"/>
                <w:sz w:val="22"/>
                <w:szCs w:val="22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14:paraId="5734E717" w14:textId="77777777" w:rsidR="00C702D9" w:rsidRPr="00CD235B" w:rsidRDefault="00C702D9" w:rsidP="00CD235B">
            <w:pPr>
              <w:ind w:left="360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  <w:p w14:paraId="23924043" w14:textId="77777777" w:rsidR="00C702D9" w:rsidRPr="00A6418F" w:rsidRDefault="00C702D9" w:rsidP="00CD235B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  <w:p w14:paraId="3CB81B30" w14:textId="77777777" w:rsidR="00C702D9" w:rsidRPr="00A6418F" w:rsidRDefault="00C702D9" w:rsidP="00CD235B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DF7D9E6" w14:textId="77777777" w:rsidR="00C702D9" w:rsidRPr="00CD235B" w:rsidRDefault="00C702D9" w:rsidP="00CD235B">
            <w:pPr>
              <w:ind w:left="360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86F481D" w14:textId="77777777" w:rsidR="00C702D9" w:rsidRPr="00CD235B" w:rsidRDefault="00C702D9" w:rsidP="00CD235B">
            <w:pPr>
              <w:ind w:left="360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  <w:tc>
          <w:tcPr>
            <w:tcW w:w="4428" w:type="dxa"/>
            <w:shd w:val="clear" w:color="auto" w:fill="auto"/>
          </w:tcPr>
          <w:p w14:paraId="502E483E" w14:textId="77777777" w:rsidR="00C702D9" w:rsidRPr="00CD235B" w:rsidRDefault="00C702D9" w:rsidP="00CD235B">
            <w:pPr>
              <w:pStyle w:val="ListParagraph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</w:tr>
    </w:tbl>
    <w:p w14:paraId="120248B6" w14:textId="77777777" w:rsidR="00C702D9" w:rsidRDefault="00C702D9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636F1722" w14:textId="77777777" w:rsidR="00757272" w:rsidRPr="00A6418F" w:rsidRDefault="00757272" w:rsidP="00757272">
      <w:pPr>
        <w:rPr>
          <w:rFonts w:ascii="Verdana" w:hAnsi="Verdana" w:cs="Calibri"/>
          <w:b/>
          <w:sz w:val="22"/>
          <w:szCs w:val="22"/>
        </w:rPr>
      </w:pPr>
    </w:p>
    <w:p w14:paraId="37D74CF7" w14:textId="2A6C5548" w:rsidR="00757272" w:rsidRPr="00CD235B" w:rsidRDefault="00CD235B" w:rsidP="00CD235B">
      <w:pPr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 xml:space="preserve">B] </w:t>
      </w:r>
      <w:r w:rsidR="00757272" w:rsidRPr="00CD235B">
        <w:rPr>
          <w:rFonts w:ascii="Verdana" w:hAnsi="Verdana" w:cs="Calibri"/>
          <w:b/>
          <w:sz w:val="22"/>
          <w:szCs w:val="22"/>
        </w:rPr>
        <w:t>Please submi</w:t>
      </w:r>
      <w:r w:rsidR="002838FE">
        <w:rPr>
          <w:rFonts w:ascii="Verdana" w:hAnsi="Verdana" w:cs="Calibri"/>
          <w:b/>
          <w:sz w:val="22"/>
          <w:szCs w:val="22"/>
        </w:rPr>
        <w:t xml:space="preserve">t a copy of your current artist </w:t>
      </w:r>
      <w:r w:rsidR="00757272" w:rsidRPr="00CD235B">
        <w:rPr>
          <w:rFonts w:ascii="Verdana" w:hAnsi="Verdana" w:cs="Calibri"/>
          <w:b/>
          <w:sz w:val="22"/>
          <w:szCs w:val="22"/>
        </w:rPr>
        <w:t>CV, if available</w:t>
      </w:r>
      <w:r w:rsidR="00757272" w:rsidRPr="00CD235B">
        <w:rPr>
          <w:rFonts w:ascii="Verdana" w:hAnsi="Verdana" w:cs="Calibri"/>
          <w:sz w:val="22"/>
          <w:szCs w:val="22"/>
        </w:rPr>
        <w:t xml:space="preserve"> (this helps us to understand what you have achieved so far in your practice, your training and track record). You may also</w:t>
      </w:r>
      <w:r w:rsidR="002838FE">
        <w:rPr>
          <w:rFonts w:ascii="Verdana" w:hAnsi="Verdana" w:cs="Calibri"/>
          <w:sz w:val="22"/>
          <w:szCs w:val="22"/>
        </w:rPr>
        <w:t xml:space="preserve"> include your artist statement or any additional information as appropriate. </w:t>
      </w:r>
    </w:p>
    <w:p w14:paraId="59B082DC" w14:textId="77777777" w:rsidR="00757272" w:rsidRPr="00A6418F" w:rsidRDefault="00757272" w:rsidP="00757272">
      <w:pPr>
        <w:rPr>
          <w:rFonts w:ascii="Verdana" w:hAnsi="Verdana" w:cs="Calibri"/>
          <w:b/>
          <w:sz w:val="22"/>
          <w:szCs w:val="22"/>
        </w:rPr>
      </w:pPr>
    </w:p>
    <w:p w14:paraId="19E68499" w14:textId="21E47BEA" w:rsidR="00757272" w:rsidRPr="00CD235B" w:rsidRDefault="00D2681A" w:rsidP="1B497F80">
      <w:pPr>
        <w:rPr>
          <w:rFonts w:ascii="Verdana" w:hAnsi="Verdana" w:cs="Calibri"/>
          <w:b/>
          <w:bCs/>
          <w:sz w:val="22"/>
          <w:szCs w:val="22"/>
        </w:rPr>
      </w:pPr>
      <w:r w:rsidRPr="00D2681A">
        <w:rPr>
          <w:rFonts w:ascii="Verdana" w:hAnsi="Verdana" w:cs="Calibri"/>
          <w:b/>
          <w:bCs/>
          <w:color w:val="00B0F0"/>
          <w:sz w:val="22"/>
          <w:szCs w:val="22"/>
        </w:rPr>
        <w:lastRenderedPageBreak/>
        <w:t xml:space="preserve">11. </w:t>
      </w:r>
      <w:r w:rsidR="1B497F80" w:rsidRPr="00D2681A">
        <w:rPr>
          <w:rFonts w:ascii="Verdana" w:hAnsi="Verdana" w:cs="Calibri"/>
          <w:b/>
          <w:bCs/>
          <w:color w:val="00B0F0"/>
          <w:sz w:val="22"/>
          <w:szCs w:val="22"/>
        </w:rPr>
        <w:t>C] Please complete the Equalities Monitoring form on:</w:t>
      </w:r>
      <w:r w:rsidR="00CD235B">
        <w:br/>
      </w:r>
      <w:hyperlink r:id="rId16">
        <w:r w:rsidR="1B497F80" w:rsidRPr="1B497F80">
          <w:rPr>
            <w:rStyle w:val="Hyperlink"/>
            <w:rFonts w:ascii="Verdana" w:hAnsi="Verdana" w:cs="Calibri"/>
            <w:b/>
            <w:bCs/>
            <w:sz w:val="22"/>
            <w:szCs w:val="22"/>
          </w:rPr>
          <w:t>chartsargyllandisles.org/opportunities/</w:t>
        </w:r>
        <w:proofErr w:type="spellStart"/>
        <w:r w:rsidR="1B497F80" w:rsidRPr="1B497F80">
          <w:rPr>
            <w:rStyle w:val="Hyperlink"/>
            <w:rFonts w:ascii="Verdana" w:hAnsi="Verdana" w:cs="Calibri"/>
            <w:b/>
            <w:bCs/>
            <w:sz w:val="22"/>
            <w:szCs w:val="22"/>
          </w:rPr>
          <w:t>colmcillelegacyaward</w:t>
        </w:r>
        <w:proofErr w:type="spellEnd"/>
        <w:r w:rsidR="1B497F80" w:rsidRPr="1B497F80">
          <w:rPr>
            <w:rStyle w:val="Hyperlink"/>
            <w:rFonts w:ascii="Verdana" w:hAnsi="Verdana" w:cs="Calibri"/>
            <w:b/>
            <w:bCs/>
            <w:sz w:val="22"/>
            <w:szCs w:val="22"/>
          </w:rPr>
          <w:t>/</w:t>
        </w:r>
      </w:hyperlink>
    </w:p>
    <w:p w14:paraId="39502F66" w14:textId="77777777" w:rsidR="00757272" w:rsidRPr="00A6418F" w:rsidRDefault="00757272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7CAC2E67" w14:textId="3C038D67" w:rsidR="00C702D9" w:rsidRPr="002838FE" w:rsidRDefault="00C702D9" w:rsidP="00263147">
      <w:pPr>
        <w:rPr>
          <w:rFonts w:ascii="Verdana" w:hAnsi="Verdana" w:cs="Calibri"/>
          <w:sz w:val="22"/>
          <w:szCs w:val="22"/>
        </w:rPr>
      </w:pPr>
      <w:r w:rsidRPr="002838FE">
        <w:rPr>
          <w:rFonts w:ascii="Verdana" w:hAnsi="Verdana" w:cs="Calibri"/>
          <w:sz w:val="22"/>
          <w:szCs w:val="22"/>
        </w:rPr>
        <w:t xml:space="preserve">Please note </w:t>
      </w:r>
      <w:r w:rsidR="00EB7C1F" w:rsidRPr="002838FE">
        <w:rPr>
          <w:rFonts w:ascii="Verdana" w:hAnsi="Verdana" w:cs="Calibri"/>
          <w:sz w:val="22"/>
          <w:szCs w:val="22"/>
        </w:rPr>
        <w:t>we cannot accept</w:t>
      </w:r>
      <w:r w:rsidRPr="002838FE">
        <w:rPr>
          <w:rFonts w:ascii="Verdana" w:hAnsi="Verdana" w:cs="Calibri"/>
          <w:sz w:val="22"/>
          <w:szCs w:val="22"/>
        </w:rPr>
        <w:t xml:space="preserve"> responsibility for damage to or loss of material submitted in support of applications, although we will exercise all possible care in handling this material.</w:t>
      </w:r>
    </w:p>
    <w:p w14:paraId="747D1FC6" w14:textId="77777777" w:rsidR="00707F8D" w:rsidRPr="002838FE" w:rsidRDefault="00707F8D" w:rsidP="00263147">
      <w:pPr>
        <w:rPr>
          <w:rFonts w:ascii="Verdana" w:hAnsi="Verdana" w:cs="Calibri"/>
          <w:sz w:val="22"/>
          <w:szCs w:val="22"/>
        </w:rPr>
      </w:pPr>
    </w:p>
    <w:p w14:paraId="7F38E098" w14:textId="2BCF5415" w:rsidR="00707F8D" w:rsidRPr="002838FE" w:rsidRDefault="00707F8D" w:rsidP="00263147">
      <w:pPr>
        <w:rPr>
          <w:rStyle w:val="ilfuvd"/>
          <w:rFonts w:ascii="Verdana" w:hAnsi="Verdana" w:cs="Calibri"/>
          <w:sz w:val="22"/>
          <w:szCs w:val="22"/>
        </w:rPr>
      </w:pPr>
      <w:bookmarkStart w:id="3" w:name="_Hlk487115872"/>
      <w:r w:rsidRPr="002838FE">
        <w:rPr>
          <w:rFonts w:ascii="Verdana" w:hAnsi="Verdana" w:cs="Calibri"/>
          <w:color w:val="393939"/>
          <w:sz w:val="22"/>
          <w:szCs w:val="22"/>
          <w:shd w:val="clear" w:color="auto" w:fill="FFFFFF"/>
        </w:rPr>
        <w:t xml:space="preserve">We are committed to protecting the rights and privacy of individuals in accordance with the Data Protection Act </w:t>
      </w:r>
      <w:r w:rsidR="00025467" w:rsidRPr="002838FE">
        <w:rPr>
          <w:rFonts w:ascii="Verdana" w:hAnsi="Verdana" w:cs="Calibri"/>
          <w:color w:val="393939"/>
          <w:sz w:val="22"/>
          <w:szCs w:val="22"/>
          <w:shd w:val="clear" w:color="auto" w:fill="FFFFFF"/>
        </w:rPr>
        <w:t>2018</w:t>
      </w:r>
      <w:r w:rsidRPr="002838FE">
        <w:rPr>
          <w:rFonts w:ascii="Verdana" w:hAnsi="Verdana" w:cs="Calibri"/>
          <w:color w:val="393939"/>
          <w:sz w:val="22"/>
          <w:szCs w:val="22"/>
          <w:shd w:val="clear" w:color="auto" w:fill="FFFFFF"/>
        </w:rPr>
        <w:t>. We need to process certain information about our staff, customers, and other individuals that we have dealings with for administrative purposes. We will</w:t>
      </w:r>
      <w:r w:rsidR="00D267CA" w:rsidRPr="002838FE">
        <w:rPr>
          <w:rFonts w:ascii="Verdana" w:hAnsi="Verdana" w:cs="Calibri"/>
          <w:color w:val="393939"/>
          <w:sz w:val="22"/>
          <w:szCs w:val="22"/>
          <w:shd w:val="clear" w:color="auto" w:fill="FFFFFF"/>
        </w:rPr>
        <w:t xml:space="preserve"> also share the</w:t>
      </w:r>
      <w:r w:rsidRPr="002838FE">
        <w:rPr>
          <w:rFonts w:ascii="Verdana" w:hAnsi="Verdana" w:cs="Calibri"/>
          <w:color w:val="393939"/>
          <w:sz w:val="22"/>
          <w:szCs w:val="22"/>
          <w:shd w:val="clear" w:color="auto" w:fill="FFFFFF"/>
        </w:rPr>
        <w:t xml:space="preserve"> information </w:t>
      </w:r>
      <w:r w:rsidR="00D267CA" w:rsidRPr="002838FE">
        <w:rPr>
          <w:rFonts w:ascii="Verdana" w:hAnsi="Verdana" w:cs="Calibri"/>
          <w:color w:val="393939"/>
          <w:sz w:val="22"/>
          <w:szCs w:val="22"/>
          <w:shd w:val="clear" w:color="auto" w:fill="FFFFFF"/>
        </w:rPr>
        <w:t xml:space="preserve">provided </w:t>
      </w:r>
      <w:r w:rsidRPr="002838FE">
        <w:rPr>
          <w:rFonts w:ascii="Verdana" w:hAnsi="Verdana" w:cs="Calibri"/>
          <w:color w:val="393939"/>
          <w:sz w:val="22"/>
          <w:szCs w:val="22"/>
          <w:shd w:val="clear" w:color="auto" w:fill="FFFFFF"/>
        </w:rPr>
        <w:t xml:space="preserve">with </w:t>
      </w:r>
      <w:r w:rsidR="002838FE" w:rsidRPr="002838FE">
        <w:rPr>
          <w:rFonts w:ascii="Verdana" w:eastAsia="Calibri" w:hAnsi="Verdana" w:cs="Arial"/>
          <w:sz w:val="22"/>
          <w:szCs w:val="22"/>
        </w:rPr>
        <w:t>Bòrd</w:t>
      </w:r>
      <w:r w:rsidR="002838FE" w:rsidRPr="002838FE">
        <w:rPr>
          <w:rFonts w:ascii="Verdana" w:hAnsi="Verdana" w:cs="Arial"/>
          <w:sz w:val="22"/>
          <w:szCs w:val="22"/>
        </w:rPr>
        <w:t xml:space="preserve"> </w:t>
      </w:r>
      <w:r w:rsidR="002838FE" w:rsidRPr="002838FE">
        <w:rPr>
          <w:rFonts w:ascii="Verdana" w:eastAsia="Calibri" w:hAnsi="Verdana" w:cs="Arial"/>
          <w:sz w:val="22"/>
          <w:szCs w:val="22"/>
        </w:rPr>
        <w:t>na</w:t>
      </w:r>
      <w:r w:rsidR="002838FE" w:rsidRPr="002838FE">
        <w:rPr>
          <w:rFonts w:ascii="Verdana" w:hAnsi="Verdana" w:cs="Arial"/>
          <w:sz w:val="22"/>
          <w:szCs w:val="22"/>
        </w:rPr>
        <w:t xml:space="preserve"> </w:t>
      </w:r>
      <w:r w:rsidR="002838FE" w:rsidRPr="002838FE">
        <w:rPr>
          <w:rFonts w:ascii="Verdana" w:eastAsia="Calibri" w:hAnsi="Verdana" w:cs="Arial"/>
          <w:sz w:val="22"/>
          <w:szCs w:val="22"/>
        </w:rPr>
        <w:t>Gàidhlig</w:t>
      </w:r>
      <w:r w:rsidR="002838FE" w:rsidRPr="002838FE">
        <w:rPr>
          <w:rFonts w:ascii="Verdana" w:hAnsi="Verdana" w:cs="Arial"/>
          <w:sz w:val="22"/>
          <w:szCs w:val="22"/>
        </w:rPr>
        <w:t xml:space="preserve"> </w:t>
      </w:r>
      <w:r w:rsidRPr="002838FE">
        <w:rPr>
          <w:rFonts w:ascii="Verdana" w:hAnsi="Verdana" w:cs="Calibri"/>
          <w:color w:val="393939"/>
          <w:sz w:val="22"/>
          <w:szCs w:val="22"/>
          <w:shd w:val="clear" w:color="auto" w:fill="FFFFFF"/>
        </w:rPr>
        <w:t xml:space="preserve">as the </w:t>
      </w:r>
      <w:r w:rsidR="00581A48" w:rsidRPr="002838FE">
        <w:rPr>
          <w:rFonts w:ascii="Verdana" w:hAnsi="Verdana" w:cs="Calibri"/>
          <w:color w:val="393939"/>
          <w:sz w:val="22"/>
          <w:szCs w:val="22"/>
          <w:shd w:val="clear" w:color="auto" w:fill="FFFFFF"/>
        </w:rPr>
        <w:t xml:space="preserve">funding </w:t>
      </w:r>
      <w:r w:rsidRPr="002838FE">
        <w:rPr>
          <w:rFonts w:ascii="Verdana" w:hAnsi="Verdana" w:cs="Calibri"/>
          <w:color w:val="393939"/>
          <w:sz w:val="22"/>
          <w:szCs w:val="22"/>
          <w:shd w:val="clear" w:color="auto" w:fill="FFFFFF"/>
        </w:rPr>
        <w:t xml:space="preserve">partners </w:t>
      </w:r>
      <w:r w:rsidR="008A6502" w:rsidRPr="002838FE">
        <w:rPr>
          <w:rFonts w:ascii="Verdana" w:hAnsi="Verdana" w:cs="Calibri"/>
          <w:color w:val="393939"/>
          <w:sz w:val="22"/>
          <w:szCs w:val="22"/>
          <w:shd w:val="clear" w:color="auto" w:fill="FFFFFF"/>
        </w:rPr>
        <w:t>to support evaluation</w:t>
      </w:r>
      <w:r w:rsidR="00D267CA" w:rsidRPr="002838FE">
        <w:rPr>
          <w:rFonts w:ascii="Verdana" w:hAnsi="Verdana" w:cs="Calibri"/>
          <w:color w:val="393939"/>
          <w:sz w:val="22"/>
          <w:szCs w:val="22"/>
          <w:shd w:val="clear" w:color="auto" w:fill="FFFFFF"/>
        </w:rPr>
        <w:t xml:space="preserve">, assessment and development. </w:t>
      </w:r>
      <w:r w:rsidRPr="002838FE">
        <w:rPr>
          <w:rFonts w:ascii="Verdana" w:hAnsi="Verdana" w:cs="Calibri"/>
          <w:color w:val="393939"/>
          <w:sz w:val="22"/>
          <w:szCs w:val="22"/>
          <w:shd w:val="clear" w:color="auto" w:fill="FFFFFF"/>
        </w:rPr>
        <w:t>To comply with the Act, information collected about individuals must be used fairly, stored safely and securely and not disclosed to any third party unlawfully.</w:t>
      </w:r>
      <w:r w:rsidR="00025467" w:rsidRPr="002838FE">
        <w:rPr>
          <w:rFonts w:ascii="Verdana" w:hAnsi="Verdana" w:cs="Calibri"/>
          <w:color w:val="393939"/>
          <w:sz w:val="22"/>
          <w:szCs w:val="22"/>
          <w:shd w:val="clear" w:color="auto" w:fill="FFFFFF"/>
        </w:rPr>
        <w:t xml:space="preserve"> </w:t>
      </w:r>
      <w:r w:rsidR="00025467" w:rsidRPr="002838FE">
        <w:rPr>
          <w:rFonts w:ascii="Verdana" w:hAnsi="Verdana" w:cs="Calibri"/>
          <w:sz w:val="22"/>
          <w:szCs w:val="22"/>
        </w:rPr>
        <w:t xml:space="preserve">Data Protection Act - </w:t>
      </w:r>
      <w:r w:rsidR="00025467" w:rsidRPr="002838FE">
        <w:rPr>
          <w:rStyle w:val="ilfuvd"/>
          <w:rFonts w:ascii="Verdana" w:hAnsi="Verdana" w:cs="Calibri"/>
          <w:sz w:val="22"/>
          <w:szCs w:val="22"/>
        </w:rPr>
        <w:t xml:space="preserve">The </w:t>
      </w:r>
      <w:r w:rsidR="00025467" w:rsidRPr="002838FE">
        <w:rPr>
          <w:rStyle w:val="ilfuvd"/>
          <w:rFonts w:ascii="Verdana" w:hAnsi="Verdana" w:cs="Calibri"/>
          <w:b/>
          <w:bCs/>
          <w:sz w:val="22"/>
          <w:szCs w:val="22"/>
        </w:rPr>
        <w:t>DPA 2018</w:t>
      </w:r>
      <w:r w:rsidR="00025467" w:rsidRPr="002838FE">
        <w:rPr>
          <w:rStyle w:val="ilfuvd"/>
          <w:rFonts w:ascii="Verdana" w:hAnsi="Verdana" w:cs="Calibri"/>
          <w:sz w:val="22"/>
          <w:szCs w:val="22"/>
        </w:rPr>
        <w:t xml:space="preserve"> sets out the framework for </w:t>
      </w:r>
      <w:r w:rsidR="00025467" w:rsidRPr="002838FE">
        <w:rPr>
          <w:rStyle w:val="ilfuvd"/>
          <w:rFonts w:ascii="Verdana" w:hAnsi="Verdana" w:cs="Calibri"/>
          <w:b/>
          <w:bCs/>
          <w:sz w:val="22"/>
          <w:szCs w:val="22"/>
        </w:rPr>
        <w:t>data protection law</w:t>
      </w:r>
      <w:r w:rsidR="00025467" w:rsidRPr="002838FE">
        <w:rPr>
          <w:rStyle w:val="ilfuvd"/>
          <w:rFonts w:ascii="Verdana" w:hAnsi="Verdana" w:cs="Calibri"/>
          <w:sz w:val="22"/>
          <w:szCs w:val="22"/>
        </w:rPr>
        <w:t xml:space="preserve"> in the UK. It updates and replaces the </w:t>
      </w:r>
      <w:r w:rsidR="00025467" w:rsidRPr="002838FE">
        <w:rPr>
          <w:rStyle w:val="ilfuvd"/>
          <w:rFonts w:ascii="Verdana" w:hAnsi="Verdana" w:cs="Calibri"/>
          <w:b/>
          <w:bCs/>
          <w:sz w:val="22"/>
          <w:szCs w:val="22"/>
        </w:rPr>
        <w:t>Data Protection Act</w:t>
      </w:r>
      <w:r w:rsidR="00025467" w:rsidRPr="002838FE">
        <w:rPr>
          <w:rStyle w:val="ilfuvd"/>
          <w:rFonts w:ascii="Verdana" w:hAnsi="Verdana" w:cs="Calibri"/>
          <w:sz w:val="22"/>
          <w:szCs w:val="22"/>
        </w:rPr>
        <w:t xml:space="preserve"> 1998, and came into effect on 25 May </w:t>
      </w:r>
      <w:r w:rsidR="00025467" w:rsidRPr="002838FE">
        <w:rPr>
          <w:rStyle w:val="ilfuvd"/>
          <w:rFonts w:ascii="Verdana" w:hAnsi="Verdana" w:cs="Calibri"/>
          <w:b/>
          <w:bCs/>
          <w:sz w:val="22"/>
          <w:szCs w:val="22"/>
        </w:rPr>
        <w:t>2018</w:t>
      </w:r>
      <w:r w:rsidR="00025467" w:rsidRPr="002838FE">
        <w:rPr>
          <w:rStyle w:val="ilfuvd"/>
          <w:rFonts w:ascii="Verdana" w:hAnsi="Verdana" w:cs="Calibri"/>
          <w:sz w:val="22"/>
          <w:szCs w:val="22"/>
        </w:rPr>
        <w:t xml:space="preserve">. It sits alongside the </w:t>
      </w:r>
      <w:r w:rsidR="00025467" w:rsidRPr="002838FE">
        <w:rPr>
          <w:rStyle w:val="ilfuvd"/>
          <w:rFonts w:ascii="Verdana" w:hAnsi="Verdana" w:cs="Calibri"/>
          <w:b/>
          <w:bCs/>
          <w:sz w:val="22"/>
          <w:szCs w:val="22"/>
        </w:rPr>
        <w:t>GDPR</w:t>
      </w:r>
      <w:r w:rsidR="00025467" w:rsidRPr="002838FE">
        <w:rPr>
          <w:rStyle w:val="ilfuvd"/>
          <w:rFonts w:ascii="Verdana" w:hAnsi="Verdana" w:cs="Calibri"/>
          <w:sz w:val="22"/>
          <w:szCs w:val="22"/>
        </w:rPr>
        <w:t xml:space="preserve">, and tailors how the </w:t>
      </w:r>
      <w:r w:rsidR="00025467" w:rsidRPr="002838FE">
        <w:rPr>
          <w:rStyle w:val="ilfuvd"/>
          <w:rFonts w:ascii="Verdana" w:hAnsi="Verdana" w:cs="Calibri"/>
          <w:b/>
          <w:bCs/>
          <w:sz w:val="22"/>
          <w:szCs w:val="22"/>
        </w:rPr>
        <w:t>GDPR</w:t>
      </w:r>
      <w:r w:rsidR="00025467" w:rsidRPr="002838FE">
        <w:rPr>
          <w:rStyle w:val="ilfuvd"/>
          <w:rFonts w:ascii="Verdana" w:hAnsi="Verdana" w:cs="Calibri"/>
          <w:sz w:val="22"/>
          <w:szCs w:val="22"/>
        </w:rPr>
        <w:t xml:space="preserve"> applies in the UK.</w:t>
      </w:r>
    </w:p>
    <w:p w14:paraId="2015C8C6" w14:textId="77777777" w:rsidR="003C30D2" w:rsidRDefault="003C30D2">
      <w:pPr>
        <w:rPr>
          <w:rStyle w:val="ilfuvd"/>
          <w:rFonts w:ascii="Verdana" w:hAnsi="Verdana" w:cs="Calibri"/>
          <w:sz w:val="22"/>
          <w:szCs w:val="22"/>
        </w:rPr>
      </w:pPr>
    </w:p>
    <w:p w14:paraId="7DECA637" w14:textId="77777777" w:rsidR="00DB383B" w:rsidRDefault="003C30D2" w:rsidP="003C30D2">
      <w:pPr>
        <w:pStyle w:val="BodyTextGuidelinesStyles"/>
        <w:tabs>
          <w:tab w:val="left" w:pos="255"/>
        </w:tabs>
        <w:rPr>
          <w:rFonts w:ascii="Verdana" w:hAnsi="Verdana" w:cstheme="minorHAnsi"/>
          <w:b/>
          <w:bCs/>
          <w:spacing w:val="-2"/>
        </w:rPr>
      </w:pPr>
      <w:r w:rsidRPr="003C30D2">
        <w:rPr>
          <w:rFonts w:ascii="Verdana" w:hAnsi="Verdana" w:cstheme="minorHAnsi"/>
          <w:b/>
          <w:bCs/>
          <w:spacing w:val="-2"/>
        </w:rPr>
        <w:t xml:space="preserve">Please </w:t>
      </w:r>
      <w:r w:rsidR="00DB383B">
        <w:rPr>
          <w:rFonts w:ascii="Verdana" w:hAnsi="Verdana" w:cstheme="minorHAnsi"/>
          <w:b/>
          <w:bCs/>
          <w:spacing w:val="-2"/>
        </w:rPr>
        <w:t>check all supporting information required is enclosed as appropriate.</w:t>
      </w:r>
    </w:p>
    <w:p w14:paraId="7A313865" w14:textId="0508DF1B" w:rsidR="003C30D2" w:rsidRPr="003C30D2" w:rsidRDefault="00DB383B" w:rsidP="003C30D2">
      <w:pPr>
        <w:pStyle w:val="BodyTextGuidelinesStyles"/>
        <w:tabs>
          <w:tab w:val="left" w:pos="255"/>
        </w:tabs>
        <w:rPr>
          <w:rFonts w:ascii="Verdana" w:hAnsi="Verdana" w:cstheme="minorHAnsi"/>
          <w:b/>
          <w:bCs/>
          <w:spacing w:val="-2"/>
        </w:rPr>
      </w:pPr>
      <w:r>
        <w:rPr>
          <w:rFonts w:ascii="Verdana" w:hAnsi="Verdana" w:cstheme="minorHAnsi"/>
          <w:b/>
          <w:bCs/>
          <w:spacing w:val="-2"/>
        </w:rPr>
        <w:t xml:space="preserve">Please </w:t>
      </w:r>
      <w:r w:rsidR="003C30D2" w:rsidRPr="003C30D2">
        <w:rPr>
          <w:rFonts w:ascii="Verdana" w:hAnsi="Verdana" w:cstheme="minorHAnsi"/>
          <w:b/>
          <w:bCs/>
          <w:spacing w:val="-2"/>
        </w:rPr>
        <w:t>send completed applications to</w:t>
      </w:r>
      <w:r w:rsidR="003C30D2" w:rsidRPr="003C30D2">
        <w:rPr>
          <w:rFonts w:ascii="Verdana" w:hAnsi="Verdana" w:cstheme="minorHAnsi"/>
          <w:b/>
          <w:bCs/>
          <w:color w:val="auto"/>
        </w:rPr>
        <w:t xml:space="preserve"> </w:t>
      </w:r>
      <w:hyperlink r:id="rId17" w:history="1">
        <w:r w:rsidR="003C30D2" w:rsidRPr="003C30D2">
          <w:rPr>
            <w:rStyle w:val="Hyperlink"/>
            <w:rFonts w:ascii="Verdana" w:hAnsi="Verdana" w:cstheme="minorHAnsi"/>
            <w:b/>
            <w:bCs/>
          </w:rPr>
          <w:t>info@chartsargyllandisles.org</w:t>
        </w:r>
      </w:hyperlink>
    </w:p>
    <w:bookmarkEnd w:id="3"/>
    <w:p w14:paraId="190B8428" w14:textId="77777777" w:rsidR="009B0E17" w:rsidRPr="00D2681A" w:rsidRDefault="009B0E17" w:rsidP="009B0E17">
      <w:pPr>
        <w:rPr>
          <w:rStyle w:val="ilfuvd"/>
          <w:rFonts w:ascii="Verdana" w:hAnsi="Verdana" w:cs="Calibri"/>
          <w:color w:val="00B0F0"/>
          <w:sz w:val="22"/>
          <w:szCs w:val="22"/>
        </w:rPr>
      </w:pPr>
    </w:p>
    <w:p w14:paraId="451909BA" w14:textId="55727967" w:rsidR="00F70D9E" w:rsidRPr="00D2681A" w:rsidRDefault="00D2681A" w:rsidP="009B0E17">
      <w:pPr>
        <w:rPr>
          <w:rFonts w:ascii="Verdana" w:hAnsi="Verdana" w:cs="Calibri"/>
          <w:color w:val="00B0F0"/>
          <w:sz w:val="22"/>
          <w:szCs w:val="22"/>
        </w:rPr>
      </w:pPr>
      <w:r w:rsidRPr="00D2681A">
        <w:rPr>
          <w:rFonts w:ascii="Verdana" w:hAnsi="Verdana" w:cs="Calibri"/>
          <w:b/>
          <w:color w:val="00B0F0"/>
          <w:sz w:val="22"/>
          <w:szCs w:val="22"/>
        </w:rPr>
        <w:t xml:space="preserve">12. </w:t>
      </w:r>
      <w:r w:rsidR="00F70D9E" w:rsidRPr="00D2681A">
        <w:rPr>
          <w:rFonts w:ascii="Verdana" w:hAnsi="Verdana" w:cs="Calibri"/>
          <w:b/>
          <w:color w:val="00B0F0"/>
          <w:sz w:val="22"/>
          <w:szCs w:val="22"/>
        </w:rPr>
        <w:t>DECLARATION</w:t>
      </w:r>
    </w:p>
    <w:p w14:paraId="6C96F9B0" w14:textId="77777777" w:rsidR="00F70D9E" w:rsidRPr="00DF2F3D" w:rsidRDefault="00F70D9E" w:rsidP="00F70D9E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76F5BBF6" w14:textId="5823C24E" w:rsidR="00F70D9E" w:rsidRDefault="1B497F80" w:rsidP="1B497F80">
      <w:pPr>
        <w:spacing w:line="259" w:lineRule="auto"/>
        <w:rPr>
          <w:rFonts w:ascii="Verdana" w:hAnsi="Verdana" w:cs="Calibri"/>
          <w:sz w:val="22"/>
          <w:szCs w:val="22"/>
        </w:rPr>
      </w:pPr>
      <w:r w:rsidRPr="1B497F80">
        <w:rPr>
          <w:rFonts w:ascii="Verdana" w:hAnsi="Verdana" w:cs="Calibri"/>
          <w:sz w:val="22"/>
          <w:szCs w:val="22"/>
        </w:rPr>
        <w:t xml:space="preserve">I (print full name) _____________________________________ hereby apply for The Colmcille Legacy Award for the artwork </w:t>
      </w:r>
      <w:r w:rsidR="00280DB1">
        <w:rPr>
          <w:rFonts w:ascii="Verdana" w:hAnsi="Verdana" w:cs="Calibri"/>
          <w:sz w:val="22"/>
          <w:szCs w:val="22"/>
        </w:rPr>
        <w:t xml:space="preserve">described in this application. I have read the Guidance </w:t>
      </w:r>
      <w:bookmarkStart w:id="4" w:name="_GoBack"/>
      <w:bookmarkEnd w:id="4"/>
      <w:r w:rsidR="00280DB1">
        <w:rPr>
          <w:rFonts w:ascii="Verdana" w:hAnsi="Verdana" w:cs="Calibri"/>
          <w:sz w:val="22"/>
          <w:szCs w:val="22"/>
        </w:rPr>
        <w:t>and t</w:t>
      </w:r>
      <w:r w:rsidRPr="1B497F80">
        <w:rPr>
          <w:rFonts w:ascii="Verdana" w:hAnsi="Verdana" w:cs="Calibri"/>
          <w:sz w:val="22"/>
          <w:szCs w:val="22"/>
        </w:rPr>
        <w:t xml:space="preserve">o the best of my knowledge and belief, the information given is correct and I can meet the </w:t>
      </w:r>
      <w:r w:rsidR="00280DB1">
        <w:rPr>
          <w:rFonts w:ascii="Verdana" w:hAnsi="Verdana" w:cs="Calibri"/>
          <w:sz w:val="22"/>
          <w:szCs w:val="22"/>
        </w:rPr>
        <w:t xml:space="preserve">terms and conditions of </w:t>
      </w:r>
      <w:r w:rsidRPr="1B497F80">
        <w:rPr>
          <w:rFonts w:ascii="Verdana" w:hAnsi="Verdana" w:cs="Calibri"/>
          <w:sz w:val="22"/>
          <w:szCs w:val="22"/>
        </w:rPr>
        <w:t>this scheme.</w:t>
      </w:r>
    </w:p>
    <w:p w14:paraId="0986095F" w14:textId="77777777" w:rsidR="002C70C2" w:rsidRDefault="002C70C2" w:rsidP="00DF2F32">
      <w:pPr>
        <w:rPr>
          <w:rFonts w:ascii="Verdana" w:hAnsi="Verdana" w:cs="Calibri"/>
          <w:sz w:val="22"/>
          <w:szCs w:val="22"/>
        </w:rPr>
      </w:pPr>
    </w:p>
    <w:p w14:paraId="76222A32" w14:textId="2DCF79F1" w:rsidR="002C70C2" w:rsidRDefault="002C70C2" w:rsidP="00DF2F32">
      <w:pPr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 xml:space="preserve">I understand </w:t>
      </w:r>
      <w:r w:rsidR="00FF286B">
        <w:rPr>
          <w:rFonts w:ascii="Verdana" w:hAnsi="Verdana" w:cs="Calibri"/>
          <w:sz w:val="22"/>
          <w:szCs w:val="22"/>
        </w:rPr>
        <w:t>that this application offers free</w:t>
      </w:r>
      <w:r>
        <w:rPr>
          <w:rFonts w:ascii="Verdana" w:hAnsi="Verdana" w:cs="Calibri"/>
          <w:sz w:val="22"/>
          <w:szCs w:val="22"/>
        </w:rPr>
        <w:t xml:space="preserve"> opportuni</w:t>
      </w:r>
      <w:r w:rsidR="00FF286B">
        <w:rPr>
          <w:rFonts w:ascii="Verdana" w:hAnsi="Verdana" w:cs="Calibri"/>
          <w:sz w:val="22"/>
          <w:szCs w:val="22"/>
        </w:rPr>
        <w:t xml:space="preserve">ty to become a member of CHARTS and that if successful with my submission, I will be automatically assigned membership. </w:t>
      </w:r>
    </w:p>
    <w:p w14:paraId="0B85D714" w14:textId="77777777" w:rsidR="00FF286B" w:rsidRDefault="00FF286B" w:rsidP="00DF2F32">
      <w:pPr>
        <w:rPr>
          <w:rFonts w:ascii="Verdana" w:hAnsi="Verdana" w:cs="Calibri"/>
          <w:sz w:val="22"/>
          <w:szCs w:val="22"/>
        </w:rPr>
      </w:pPr>
    </w:p>
    <w:p w14:paraId="2898D5CC" w14:textId="0A4EC5CC" w:rsidR="00FF286B" w:rsidRPr="00A6418F" w:rsidRDefault="00FF286B" w:rsidP="00DF2F32">
      <w:pPr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 xml:space="preserve">I would be pleased to become a member of CHARTS now and agree to be contacted with further information. YES/NO </w:t>
      </w:r>
    </w:p>
    <w:p w14:paraId="4C38C347" w14:textId="77777777" w:rsidR="00F70D9E" w:rsidRPr="00A6418F" w:rsidRDefault="00F70D9E" w:rsidP="00F70D9E">
      <w:pPr>
        <w:jc w:val="both"/>
        <w:rPr>
          <w:rFonts w:ascii="Verdana" w:hAnsi="Verdana" w:cs="Calibri"/>
          <w:sz w:val="22"/>
          <w:szCs w:val="22"/>
        </w:rPr>
      </w:pPr>
    </w:p>
    <w:p w14:paraId="38A85ED3" w14:textId="43D37AAF" w:rsidR="00F70D9E" w:rsidRPr="00D2681A" w:rsidRDefault="00F70D9E" w:rsidP="00F70D9E">
      <w:pPr>
        <w:jc w:val="both"/>
        <w:rPr>
          <w:rFonts w:ascii="Verdana" w:hAnsi="Verdana" w:cs="Calibri"/>
          <w:b/>
          <w:color w:val="00B0F0"/>
          <w:sz w:val="22"/>
          <w:szCs w:val="22"/>
        </w:rPr>
      </w:pPr>
      <w:r w:rsidRPr="00D2681A">
        <w:rPr>
          <w:rFonts w:ascii="Verdana" w:hAnsi="Verdana" w:cs="Calibri"/>
          <w:b/>
          <w:color w:val="00B0F0"/>
          <w:sz w:val="22"/>
          <w:szCs w:val="22"/>
        </w:rPr>
        <w:t xml:space="preserve">Signature: </w:t>
      </w:r>
    </w:p>
    <w:p w14:paraId="2E4A8AF0" w14:textId="77777777" w:rsidR="00F70D9E" w:rsidRPr="00D2681A" w:rsidRDefault="00F70D9E" w:rsidP="00F70D9E">
      <w:pPr>
        <w:jc w:val="both"/>
        <w:rPr>
          <w:rFonts w:ascii="Verdana" w:hAnsi="Verdana" w:cs="Calibri"/>
          <w:b/>
          <w:color w:val="00B0F0"/>
          <w:sz w:val="22"/>
          <w:szCs w:val="22"/>
        </w:rPr>
      </w:pPr>
    </w:p>
    <w:p w14:paraId="4BD98544" w14:textId="77777777" w:rsidR="002838FE" w:rsidRPr="00D2681A" w:rsidRDefault="002838FE" w:rsidP="00A324F0">
      <w:pPr>
        <w:tabs>
          <w:tab w:val="left" w:pos="360"/>
        </w:tabs>
        <w:jc w:val="both"/>
        <w:rPr>
          <w:rFonts w:ascii="Verdana" w:hAnsi="Verdana" w:cs="Calibri"/>
          <w:b/>
          <w:color w:val="00B0F0"/>
          <w:sz w:val="22"/>
          <w:szCs w:val="22"/>
        </w:rPr>
      </w:pPr>
    </w:p>
    <w:p w14:paraId="7CC0DB32" w14:textId="7D409EC4" w:rsidR="00D1306A" w:rsidRPr="00D2681A" w:rsidRDefault="51AF439F" w:rsidP="00A324F0">
      <w:pPr>
        <w:tabs>
          <w:tab w:val="left" w:pos="360"/>
        </w:tabs>
        <w:jc w:val="both"/>
        <w:rPr>
          <w:rFonts w:ascii="Verdana" w:hAnsi="Verdana" w:cs="Calibri"/>
          <w:b/>
          <w:color w:val="00B0F0"/>
          <w:sz w:val="22"/>
          <w:szCs w:val="22"/>
        </w:rPr>
      </w:pPr>
      <w:r w:rsidRPr="00D2681A">
        <w:rPr>
          <w:rFonts w:ascii="Verdana" w:hAnsi="Verdana" w:cs="Calibri"/>
          <w:b/>
          <w:color w:val="00B0F0"/>
          <w:sz w:val="22"/>
          <w:szCs w:val="22"/>
        </w:rPr>
        <w:t>Date:</w:t>
      </w:r>
    </w:p>
    <w:p w14:paraId="78949C2C" w14:textId="77777777" w:rsidR="003C30D2" w:rsidRPr="00D2681A" w:rsidRDefault="003C30D2" w:rsidP="00A324F0">
      <w:pPr>
        <w:tabs>
          <w:tab w:val="left" w:pos="360"/>
        </w:tabs>
        <w:jc w:val="both"/>
        <w:rPr>
          <w:rFonts w:ascii="Verdana" w:hAnsi="Verdana" w:cs="Calibri"/>
          <w:color w:val="00B0F0"/>
          <w:sz w:val="22"/>
          <w:szCs w:val="22"/>
        </w:rPr>
      </w:pPr>
    </w:p>
    <w:sectPr w:rsidR="003C30D2" w:rsidRPr="00D2681A" w:rsidSect="00B07BE6">
      <w:headerReference w:type="default" r:id="rId18"/>
      <w:footerReference w:type="even" r:id="rId19"/>
      <w:footerReference w:type="default" r:id="rId20"/>
      <w:pgSz w:w="11906" w:h="16838"/>
      <w:pgMar w:top="719" w:right="926" w:bottom="719" w:left="1080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97179A3" w16cid:durableId="22932C0F"/>
  <w16cid:commentId w16cid:paraId="6BB7DD66" w16cid:durableId="22932C3D"/>
  <w16cid:commentId w16cid:paraId="21930894" w16cid:durableId="22932C5A"/>
  <w16cid:commentId w16cid:paraId="7DBCC532" w16cid:durableId="22932D0F"/>
  <w16cid:commentId w16cid:paraId="463D3758" w16cid:durableId="22932C76"/>
  <w16cid:commentId w16cid:paraId="6C7225C6" w16cid:durableId="22932CA3"/>
  <w16cid:commentId w16cid:paraId="03D5987D" w16cid:durableId="22932CCA"/>
  <w16cid:commentId w16cid:paraId="19E36868" w16cid:durableId="22932D3D"/>
  <w16cid:commentId w16cid:paraId="234EBB41" w16cid:durableId="22932D67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5E2B2" w14:textId="77777777" w:rsidR="00AE192A" w:rsidRDefault="00AE192A">
      <w:r>
        <w:separator/>
      </w:r>
    </w:p>
  </w:endnote>
  <w:endnote w:type="continuationSeparator" w:id="0">
    <w:p w14:paraId="3D5B7746" w14:textId="77777777" w:rsidR="00AE192A" w:rsidRDefault="00AE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otham Narrow Book">
    <w:altName w:val="Times New Roman"/>
    <w:charset w:val="00"/>
    <w:family w:val="auto"/>
    <w:pitch w:val="variable"/>
    <w:sig w:usb0="A000007F" w:usb1="4000004A" w:usb2="00000000" w:usb3="00000000" w:csb0="0000009B" w:csb1="00000000"/>
  </w:font>
  <w:font w:name="Raleway">
    <w:altName w:val="Times New Roman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7FB36" w14:textId="77777777" w:rsidR="004B0C19" w:rsidRDefault="004B0C19" w:rsidP="00FD78F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DFD2122" w14:textId="77777777" w:rsidR="004B0C19" w:rsidRDefault="004B0C19" w:rsidP="005D097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4ED02" w14:textId="77777777" w:rsidR="00FD78FD" w:rsidRDefault="00FD78FD" w:rsidP="00C32C6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0DB1">
      <w:rPr>
        <w:rStyle w:val="PageNumber"/>
        <w:noProof/>
      </w:rPr>
      <w:t>5</w:t>
    </w:r>
    <w:r>
      <w:rPr>
        <w:rStyle w:val="PageNumber"/>
      </w:rPr>
      <w:fldChar w:fldCharType="end"/>
    </w:r>
  </w:p>
  <w:p w14:paraId="05704ADE" w14:textId="77777777" w:rsidR="00FD78FD" w:rsidRDefault="00FD78FD" w:rsidP="00FD78F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7795C" w14:textId="77777777" w:rsidR="00AE192A" w:rsidRDefault="00AE192A">
      <w:r>
        <w:separator/>
      </w:r>
    </w:p>
  </w:footnote>
  <w:footnote w:type="continuationSeparator" w:id="0">
    <w:p w14:paraId="181D0359" w14:textId="77777777" w:rsidR="00AE192A" w:rsidRDefault="00AE192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7895B" w14:textId="77777777" w:rsidR="004B0C19" w:rsidRPr="004218C1" w:rsidRDefault="004B0C19" w:rsidP="002656AA">
    <w:pPr>
      <w:pStyle w:val="Title"/>
    </w:pPr>
    <w:r>
      <w:t xml:space="preserve">                     </w:t>
    </w:r>
  </w:p>
  <w:p w14:paraId="38FD1FCE" w14:textId="77777777" w:rsidR="004B0C19" w:rsidRDefault="004B0C1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4C76"/>
    <w:multiLevelType w:val="hybridMultilevel"/>
    <w:tmpl w:val="1ABAA1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563702"/>
    <w:multiLevelType w:val="hybridMultilevel"/>
    <w:tmpl w:val="0A8E349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D0EDB"/>
    <w:multiLevelType w:val="hybridMultilevel"/>
    <w:tmpl w:val="3272A3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8C4A92"/>
    <w:multiLevelType w:val="hybridMultilevel"/>
    <w:tmpl w:val="7430C132"/>
    <w:lvl w:ilvl="0" w:tplc="3952923C">
      <w:start w:val="2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6D1CE2"/>
    <w:multiLevelType w:val="hybridMultilevel"/>
    <w:tmpl w:val="84CCE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5C1DBB"/>
    <w:multiLevelType w:val="hybridMultilevel"/>
    <w:tmpl w:val="9D60FE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365D1E"/>
    <w:multiLevelType w:val="hybridMultilevel"/>
    <w:tmpl w:val="23D29D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EE6198"/>
    <w:multiLevelType w:val="hybridMultilevel"/>
    <w:tmpl w:val="87624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F52ED5"/>
    <w:multiLevelType w:val="hybridMultilevel"/>
    <w:tmpl w:val="9FC01C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4808AB"/>
    <w:multiLevelType w:val="hybridMultilevel"/>
    <w:tmpl w:val="82B4D092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9673F9"/>
    <w:multiLevelType w:val="hybridMultilevel"/>
    <w:tmpl w:val="4B6E30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463474"/>
    <w:multiLevelType w:val="hybridMultilevel"/>
    <w:tmpl w:val="F8CA022C"/>
    <w:lvl w:ilvl="0" w:tplc="AC74871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8839B1"/>
    <w:multiLevelType w:val="hybridMultilevel"/>
    <w:tmpl w:val="F594CF00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9961EB"/>
    <w:multiLevelType w:val="hybridMultilevel"/>
    <w:tmpl w:val="9634C2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CC1079"/>
    <w:multiLevelType w:val="hybridMultilevel"/>
    <w:tmpl w:val="52F048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7FF453E"/>
    <w:multiLevelType w:val="hybridMultilevel"/>
    <w:tmpl w:val="04F811C6"/>
    <w:lvl w:ilvl="0" w:tplc="6F8CF2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580F2E"/>
    <w:multiLevelType w:val="hybridMultilevel"/>
    <w:tmpl w:val="F0D4B934"/>
    <w:lvl w:ilvl="0" w:tplc="3006CE8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15"/>
  </w:num>
  <w:num w:numId="6">
    <w:abstractNumId w:val="2"/>
  </w:num>
  <w:num w:numId="7">
    <w:abstractNumId w:val="8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6"/>
  </w:num>
  <w:num w:numId="12">
    <w:abstractNumId w:val="11"/>
  </w:num>
  <w:num w:numId="13">
    <w:abstractNumId w:val="9"/>
  </w:num>
  <w:num w:numId="14">
    <w:abstractNumId w:val="12"/>
  </w:num>
  <w:num w:numId="15">
    <w:abstractNumId w:val="3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42"/>
    <w:rsid w:val="00003359"/>
    <w:rsid w:val="00006101"/>
    <w:rsid w:val="00010EF5"/>
    <w:rsid w:val="0001545A"/>
    <w:rsid w:val="00017224"/>
    <w:rsid w:val="00025467"/>
    <w:rsid w:val="00030753"/>
    <w:rsid w:val="0003384E"/>
    <w:rsid w:val="0004752A"/>
    <w:rsid w:val="00047FAB"/>
    <w:rsid w:val="000542D4"/>
    <w:rsid w:val="00063C30"/>
    <w:rsid w:val="00067421"/>
    <w:rsid w:val="00070E46"/>
    <w:rsid w:val="00075276"/>
    <w:rsid w:val="00076196"/>
    <w:rsid w:val="000857AF"/>
    <w:rsid w:val="00087B41"/>
    <w:rsid w:val="00094EAD"/>
    <w:rsid w:val="000957E1"/>
    <w:rsid w:val="00097D1E"/>
    <w:rsid w:val="000A0EF4"/>
    <w:rsid w:val="000A3A81"/>
    <w:rsid w:val="000B16EF"/>
    <w:rsid w:val="000B1C57"/>
    <w:rsid w:val="000B58FD"/>
    <w:rsid w:val="000B6D68"/>
    <w:rsid w:val="000D1FF4"/>
    <w:rsid w:val="000D2755"/>
    <w:rsid w:val="000D36C2"/>
    <w:rsid w:val="000D4125"/>
    <w:rsid w:val="000D4995"/>
    <w:rsid w:val="000E72D2"/>
    <w:rsid w:val="00105BDA"/>
    <w:rsid w:val="001170D6"/>
    <w:rsid w:val="0012E63D"/>
    <w:rsid w:val="00131EC1"/>
    <w:rsid w:val="00132EBC"/>
    <w:rsid w:val="00156BA4"/>
    <w:rsid w:val="0016675D"/>
    <w:rsid w:val="00171DCA"/>
    <w:rsid w:val="001820F4"/>
    <w:rsid w:val="001852F3"/>
    <w:rsid w:val="00197949"/>
    <w:rsid w:val="001A35A6"/>
    <w:rsid w:val="001A55B9"/>
    <w:rsid w:val="001B4902"/>
    <w:rsid w:val="001B5317"/>
    <w:rsid w:val="001C0AE7"/>
    <w:rsid w:val="001C255D"/>
    <w:rsid w:val="001D53F0"/>
    <w:rsid w:val="001D6C47"/>
    <w:rsid w:val="001D7779"/>
    <w:rsid w:val="001E7824"/>
    <w:rsid w:val="001F18C4"/>
    <w:rsid w:val="001F46BE"/>
    <w:rsid w:val="001F5EE3"/>
    <w:rsid w:val="0020296D"/>
    <w:rsid w:val="00206B32"/>
    <w:rsid w:val="00210A21"/>
    <w:rsid w:val="002227CD"/>
    <w:rsid w:val="00223C94"/>
    <w:rsid w:val="0023349B"/>
    <w:rsid w:val="0024051A"/>
    <w:rsid w:val="00243692"/>
    <w:rsid w:val="00246BAC"/>
    <w:rsid w:val="0025108F"/>
    <w:rsid w:val="00261D35"/>
    <w:rsid w:val="002624F0"/>
    <w:rsid w:val="00263147"/>
    <w:rsid w:val="00264046"/>
    <w:rsid w:val="002656AA"/>
    <w:rsid w:val="0027117E"/>
    <w:rsid w:val="00280DB1"/>
    <w:rsid w:val="002825E6"/>
    <w:rsid w:val="002838FE"/>
    <w:rsid w:val="00286168"/>
    <w:rsid w:val="0029190F"/>
    <w:rsid w:val="00292193"/>
    <w:rsid w:val="00293E2C"/>
    <w:rsid w:val="0029716B"/>
    <w:rsid w:val="002A6280"/>
    <w:rsid w:val="002B014E"/>
    <w:rsid w:val="002B54E5"/>
    <w:rsid w:val="002C1B43"/>
    <w:rsid w:val="002C5453"/>
    <w:rsid w:val="002C70C2"/>
    <w:rsid w:val="002D0F9F"/>
    <w:rsid w:val="002D6AF4"/>
    <w:rsid w:val="002D7929"/>
    <w:rsid w:val="002F372A"/>
    <w:rsid w:val="002F4439"/>
    <w:rsid w:val="00303968"/>
    <w:rsid w:val="003141FD"/>
    <w:rsid w:val="00315550"/>
    <w:rsid w:val="00320C7D"/>
    <w:rsid w:val="00325162"/>
    <w:rsid w:val="003317DD"/>
    <w:rsid w:val="00336E98"/>
    <w:rsid w:val="00346E81"/>
    <w:rsid w:val="00356118"/>
    <w:rsid w:val="00364585"/>
    <w:rsid w:val="00375174"/>
    <w:rsid w:val="0037790D"/>
    <w:rsid w:val="00380D63"/>
    <w:rsid w:val="00385D04"/>
    <w:rsid w:val="00393D9F"/>
    <w:rsid w:val="0039687D"/>
    <w:rsid w:val="003A2174"/>
    <w:rsid w:val="003B420A"/>
    <w:rsid w:val="003C30D2"/>
    <w:rsid w:val="003C6F95"/>
    <w:rsid w:val="003E16B6"/>
    <w:rsid w:val="003E2B63"/>
    <w:rsid w:val="00402093"/>
    <w:rsid w:val="00402EDD"/>
    <w:rsid w:val="00407362"/>
    <w:rsid w:val="00407798"/>
    <w:rsid w:val="004110B4"/>
    <w:rsid w:val="00414B54"/>
    <w:rsid w:val="00415C9B"/>
    <w:rsid w:val="004162AA"/>
    <w:rsid w:val="0042133F"/>
    <w:rsid w:val="004218C1"/>
    <w:rsid w:val="00422698"/>
    <w:rsid w:val="00434121"/>
    <w:rsid w:val="004401D0"/>
    <w:rsid w:val="00440668"/>
    <w:rsid w:val="00440E52"/>
    <w:rsid w:val="00441B90"/>
    <w:rsid w:val="004525EE"/>
    <w:rsid w:val="00452A82"/>
    <w:rsid w:val="0045319C"/>
    <w:rsid w:val="00465BDB"/>
    <w:rsid w:val="0046782F"/>
    <w:rsid w:val="00471227"/>
    <w:rsid w:val="0047189D"/>
    <w:rsid w:val="004908D0"/>
    <w:rsid w:val="00492A96"/>
    <w:rsid w:val="0049445F"/>
    <w:rsid w:val="00496879"/>
    <w:rsid w:val="0049715D"/>
    <w:rsid w:val="004B0C19"/>
    <w:rsid w:val="004B4961"/>
    <w:rsid w:val="004B582B"/>
    <w:rsid w:val="004B7B3C"/>
    <w:rsid w:val="004C4AEE"/>
    <w:rsid w:val="004C4C62"/>
    <w:rsid w:val="004D277A"/>
    <w:rsid w:val="004E33D6"/>
    <w:rsid w:val="004E5B75"/>
    <w:rsid w:val="004F71DF"/>
    <w:rsid w:val="005073FC"/>
    <w:rsid w:val="0051126A"/>
    <w:rsid w:val="00511420"/>
    <w:rsid w:val="00514086"/>
    <w:rsid w:val="00517F60"/>
    <w:rsid w:val="00521027"/>
    <w:rsid w:val="005306FF"/>
    <w:rsid w:val="00531F83"/>
    <w:rsid w:val="005368C7"/>
    <w:rsid w:val="00542675"/>
    <w:rsid w:val="0055265D"/>
    <w:rsid w:val="00556734"/>
    <w:rsid w:val="0056425B"/>
    <w:rsid w:val="00567C7C"/>
    <w:rsid w:val="005765A6"/>
    <w:rsid w:val="00581A48"/>
    <w:rsid w:val="00586B88"/>
    <w:rsid w:val="00587B15"/>
    <w:rsid w:val="00593DCC"/>
    <w:rsid w:val="00596E3C"/>
    <w:rsid w:val="00597C26"/>
    <w:rsid w:val="005A18CE"/>
    <w:rsid w:val="005A1D6F"/>
    <w:rsid w:val="005A25A5"/>
    <w:rsid w:val="005A31B8"/>
    <w:rsid w:val="005A760F"/>
    <w:rsid w:val="005B58A7"/>
    <w:rsid w:val="005C26D9"/>
    <w:rsid w:val="005C7B5B"/>
    <w:rsid w:val="005D097E"/>
    <w:rsid w:val="005E3B83"/>
    <w:rsid w:val="005E5072"/>
    <w:rsid w:val="005F085A"/>
    <w:rsid w:val="0060175B"/>
    <w:rsid w:val="00605A77"/>
    <w:rsid w:val="00607BFB"/>
    <w:rsid w:val="00611C5E"/>
    <w:rsid w:val="0061326B"/>
    <w:rsid w:val="006159B6"/>
    <w:rsid w:val="006255E4"/>
    <w:rsid w:val="00631ED7"/>
    <w:rsid w:val="00632395"/>
    <w:rsid w:val="006359C7"/>
    <w:rsid w:val="006452B2"/>
    <w:rsid w:val="00651337"/>
    <w:rsid w:val="006566AD"/>
    <w:rsid w:val="006644C3"/>
    <w:rsid w:val="00665059"/>
    <w:rsid w:val="00666575"/>
    <w:rsid w:val="00666996"/>
    <w:rsid w:val="0067224B"/>
    <w:rsid w:val="00685EB4"/>
    <w:rsid w:val="00692686"/>
    <w:rsid w:val="00692DF1"/>
    <w:rsid w:val="006953AA"/>
    <w:rsid w:val="006A586B"/>
    <w:rsid w:val="006B74FA"/>
    <w:rsid w:val="006D2651"/>
    <w:rsid w:val="006D3C9F"/>
    <w:rsid w:val="006D5234"/>
    <w:rsid w:val="006D6CBD"/>
    <w:rsid w:val="006E33BC"/>
    <w:rsid w:val="006E56DA"/>
    <w:rsid w:val="006F0A42"/>
    <w:rsid w:val="006F14D3"/>
    <w:rsid w:val="006F2112"/>
    <w:rsid w:val="006F58E8"/>
    <w:rsid w:val="00700CB1"/>
    <w:rsid w:val="007044AE"/>
    <w:rsid w:val="00707F8D"/>
    <w:rsid w:val="00716E4D"/>
    <w:rsid w:val="00722678"/>
    <w:rsid w:val="00724C4A"/>
    <w:rsid w:val="00726F1D"/>
    <w:rsid w:val="0073025B"/>
    <w:rsid w:val="0073375D"/>
    <w:rsid w:val="00734BA2"/>
    <w:rsid w:val="00736644"/>
    <w:rsid w:val="0073741B"/>
    <w:rsid w:val="0074406C"/>
    <w:rsid w:val="007447D2"/>
    <w:rsid w:val="00751510"/>
    <w:rsid w:val="0075544F"/>
    <w:rsid w:val="00757272"/>
    <w:rsid w:val="007622C9"/>
    <w:rsid w:val="00775468"/>
    <w:rsid w:val="00775525"/>
    <w:rsid w:val="007918AF"/>
    <w:rsid w:val="007A27EF"/>
    <w:rsid w:val="007B242C"/>
    <w:rsid w:val="007C0B96"/>
    <w:rsid w:val="007C3928"/>
    <w:rsid w:val="007C72F8"/>
    <w:rsid w:val="007C7998"/>
    <w:rsid w:val="007C7BC4"/>
    <w:rsid w:val="007D0B6D"/>
    <w:rsid w:val="007D2804"/>
    <w:rsid w:val="007D507C"/>
    <w:rsid w:val="007E6E06"/>
    <w:rsid w:val="007E7731"/>
    <w:rsid w:val="007F2FD5"/>
    <w:rsid w:val="007F4377"/>
    <w:rsid w:val="00811029"/>
    <w:rsid w:val="00815123"/>
    <w:rsid w:val="00815144"/>
    <w:rsid w:val="00817646"/>
    <w:rsid w:val="008209B9"/>
    <w:rsid w:val="0083428A"/>
    <w:rsid w:val="00841D87"/>
    <w:rsid w:val="0084257F"/>
    <w:rsid w:val="00847286"/>
    <w:rsid w:val="00853654"/>
    <w:rsid w:val="00854B41"/>
    <w:rsid w:val="00867B3F"/>
    <w:rsid w:val="008813D6"/>
    <w:rsid w:val="008848B7"/>
    <w:rsid w:val="008A3B0C"/>
    <w:rsid w:val="008A4A5D"/>
    <w:rsid w:val="008A6502"/>
    <w:rsid w:val="008A6621"/>
    <w:rsid w:val="008B58EC"/>
    <w:rsid w:val="008B61AD"/>
    <w:rsid w:val="008D3DB2"/>
    <w:rsid w:val="008E0123"/>
    <w:rsid w:val="008E7280"/>
    <w:rsid w:val="008E7E91"/>
    <w:rsid w:val="008F2E98"/>
    <w:rsid w:val="008F572A"/>
    <w:rsid w:val="008F588D"/>
    <w:rsid w:val="008F7523"/>
    <w:rsid w:val="00912F45"/>
    <w:rsid w:val="009165AB"/>
    <w:rsid w:val="00921083"/>
    <w:rsid w:val="00927205"/>
    <w:rsid w:val="009314C5"/>
    <w:rsid w:val="0093473C"/>
    <w:rsid w:val="009357AE"/>
    <w:rsid w:val="009359AC"/>
    <w:rsid w:val="009363AB"/>
    <w:rsid w:val="0093785F"/>
    <w:rsid w:val="009467BA"/>
    <w:rsid w:val="00947BBE"/>
    <w:rsid w:val="00952D66"/>
    <w:rsid w:val="00956B6A"/>
    <w:rsid w:val="009658CD"/>
    <w:rsid w:val="00966CE0"/>
    <w:rsid w:val="00972467"/>
    <w:rsid w:val="0097267E"/>
    <w:rsid w:val="009727FA"/>
    <w:rsid w:val="0098399C"/>
    <w:rsid w:val="00996849"/>
    <w:rsid w:val="009A079C"/>
    <w:rsid w:val="009A07C1"/>
    <w:rsid w:val="009A22E0"/>
    <w:rsid w:val="009A41BC"/>
    <w:rsid w:val="009B0E17"/>
    <w:rsid w:val="009B60FC"/>
    <w:rsid w:val="009D71D1"/>
    <w:rsid w:val="009E75EC"/>
    <w:rsid w:val="009F1349"/>
    <w:rsid w:val="00A01DB2"/>
    <w:rsid w:val="00A16752"/>
    <w:rsid w:val="00A21C69"/>
    <w:rsid w:val="00A244B6"/>
    <w:rsid w:val="00A253DB"/>
    <w:rsid w:val="00A324F0"/>
    <w:rsid w:val="00A36CA1"/>
    <w:rsid w:val="00A406F2"/>
    <w:rsid w:val="00A529FC"/>
    <w:rsid w:val="00A53353"/>
    <w:rsid w:val="00A5347F"/>
    <w:rsid w:val="00A56109"/>
    <w:rsid w:val="00A6418F"/>
    <w:rsid w:val="00A65930"/>
    <w:rsid w:val="00A726A3"/>
    <w:rsid w:val="00A77F96"/>
    <w:rsid w:val="00A87434"/>
    <w:rsid w:val="00AA6FF2"/>
    <w:rsid w:val="00AB5B6C"/>
    <w:rsid w:val="00AC08F3"/>
    <w:rsid w:val="00AC5192"/>
    <w:rsid w:val="00AD6EA1"/>
    <w:rsid w:val="00AE192A"/>
    <w:rsid w:val="00AE3D5A"/>
    <w:rsid w:val="00AE7914"/>
    <w:rsid w:val="00AF5FFA"/>
    <w:rsid w:val="00B07BE6"/>
    <w:rsid w:val="00B204A6"/>
    <w:rsid w:val="00B25B93"/>
    <w:rsid w:val="00B422A3"/>
    <w:rsid w:val="00B50E01"/>
    <w:rsid w:val="00B5352C"/>
    <w:rsid w:val="00B610C0"/>
    <w:rsid w:val="00B64EE2"/>
    <w:rsid w:val="00B71A8A"/>
    <w:rsid w:val="00B74A76"/>
    <w:rsid w:val="00B7531E"/>
    <w:rsid w:val="00B75936"/>
    <w:rsid w:val="00B7772B"/>
    <w:rsid w:val="00B77BFE"/>
    <w:rsid w:val="00B823D8"/>
    <w:rsid w:val="00B85142"/>
    <w:rsid w:val="00B85D5B"/>
    <w:rsid w:val="00B97826"/>
    <w:rsid w:val="00BA1B73"/>
    <w:rsid w:val="00BA233C"/>
    <w:rsid w:val="00BA2ED7"/>
    <w:rsid w:val="00BA59A8"/>
    <w:rsid w:val="00BA73D2"/>
    <w:rsid w:val="00BB23C2"/>
    <w:rsid w:val="00BB35C0"/>
    <w:rsid w:val="00BB441F"/>
    <w:rsid w:val="00BB4F26"/>
    <w:rsid w:val="00BC01C0"/>
    <w:rsid w:val="00BC2427"/>
    <w:rsid w:val="00BD20ED"/>
    <w:rsid w:val="00BF2CE5"/>
    <w:rsid w:val="00BF31E9"/>
    <w:rsid w:val="00C02331"/>
    <w:rsid w:val="00C11753"/>
    <w:rsid w:val="00C14921"/>
    <w:rsid w:val="00C161D7"/>
    <w:rsid w:val="00C222A5"/>
    <w:rsid w:val="00C32C65"/>
    <w:rsid w:val="00C3740D"/>
    <w:rsid w:val="00C53406"/>
    <w:rsid w:val="00C544A1"/>
    <w:rsid w:val="00C702D9"/>
    <w:rsid w:val="00C70F6A"/>
    <w:rsid w:val="00C8013C"/>
    <w:rsid w:val="00C90361"/>
    <w:rsid w:val="00C91FE2"/>
    <w:rsid w:val="00CA59BB"/>
    <w:rsid w:val="00CA6702"/>
    <w:rsid w:val="00CC2964"/>
    <w:rsid w:val="00CD0005"/>
    <w:rsid w:val="00CD2034"/>
    <w:rsid w:val="00CD235B"/>
    <w:rsid w:val="00CD2F1F"/>
    <w:rsid w:val="00CE078F"/>
    <w:rsid w:val="00CE2AE3"/>
    <w:rsid w:val="00CE4C29"/>
    <w:rsid w:val="00CE65C3"/>
    <w:rsid w:val="00CF5EA7"/>
    <w:rsid w:val="00D0052E"/>
    <w:rsid w:val="00D00C1C"/>
    <w:rsid w:val="00D03630"/>
    <w:rsid w:val="00D0440A"/>
    <w:rsid w:val="00D12A35"/>
    <w:rsid w:val="00D1306A"/>
    <w:rsid w:val="00D13B25"/>
    <w:rsid w:val="00D17284"/>
    <w:rsid w:val="00D21986"/>
    <w:rsid w:val="00D25B14"/>
    <w:rsid w:val="00D267CA"/>
    <w:rsid w:val="00D2681A"/>
    <w:rsid w:val="00D310E7"/>
    <w:rsid w:val="00D430E0"/>
    <w:rsid w:val="00D54811"/>
    <w:rsid w:val="00D54870"/>
    <w:rsid w:val="00D6446C"/>
    <w:rsid w:val="00D71525"/>
    <w:rsid w:val="00D77076"/>
    <w:rsid w:val="00D82495"/>
    <w:rsid w:val="00D963A9"/>
    <w:rsid w:val="00DB13FA"/>
    <w:rsid w:val="00DB383B"/>
    <w:rsid w:val="00DB4D2B"/>
    <w:rsid w:val="00DB6AA5"/>
    <w:rsid w:val="00DC5EF4"/>
    <w:rsid w:val="00DC6B7A"/>
    <w:rsid w:val="00DC6D98"/>
    <w:rsid w:val="00DD0985"/>
    <w:rsid w:val="00DD2CFC"/>
    <w:rsid w:val="00DD73CA"/>
    <w:rsid w:val="00DE3496"/>
    <w:rsid w:val="00DF1745"/>
    <w:rsid w:val="00DF2F32"/>
    <w:rsid w:val="00DF2F3D"/>
    <w:rsid w:val="00DF32B8"/>
    <w:rsid w:val="00E029AD"/>
    <w:rsid w:val="00E11380"/>
    <w:rsid w:val="00E36BB6"/>
    <w:rsid w:val="00E7230C"/>
    <w:rsid w:val="00E77498"/>
    <w:rsid w:val="00E82CEA"/>
    <w:rsid w:val="00E84F49"/>
    <w:rsid w:val="00E95CA0"/>
    <w:rsid w:val="00EB52BF"/>
    <w:rsid w:val="00EB7C1F"/>
    <w:rsid w:val="00EC0AE2"/>
    <w:rsid w:val="00EC3EDF"/>
    <w:rsid w:val="00EC4DA4"/>
    <w:rsid w:val="00ED3860"/>
    <w:rsid w:val="00ED3A9D"/>
    <w:rsid w:val="00ED4AC7"/>
    <w:rsid w:val="00EF2191"/>
    <w:rsid w:val="00EF717C"/>
    <w:rsid w:val="00F11DFC"/>
    <w:rsid w:val="00F23261"/>
    <w:rsid w:val="00F23662"/>
    <w:rsid w:val="00F322D5"/>
    <w:rsid w:val="00F3411E"/>
    <w:rsid w:val="00F4339E"/>
    <w:rsid w:val="00F52DE9"/>
    <w:rsid w:val="00F55000"/>
    <w:rsid w:val="00F6080A"/>
    <w:rsid w:val="00F624B8"/>
    <w:rsid w:val="00F70A63"/>
    <w:rsid w:val="00F70D9E"/>
    <w:rsid w:val="00F73699"/>
    <w:rsid w:val="00F7565B"/>
    <w:rsid w:val="00F77A08"/>
    <w:rsid w:val="00F90355"/>
    <w:rsid w:val="00F96119"/>
    <w:rsid w:val="00F9615E"/>
    <w:rsid w:val="00FA0FE9"/>
    <w:rsid w:val="00FB1762"/>
    <w:rsid w:val="00FB1D16"/>
    <w:rsid w:val="00FB2FD6"/>
    <w:rsid w:val="00FD2ED4"/>
    <w:rsid w:val="00FD78FD"/>
    <w:rsid w:val="00FD7D92"/>
    <w:rsid w:val="00FE1CB2"/>
    <w:rsid w:val="00FE247B"/>
    <w:rsid w:val="00FE2535"/>
    <w:rsid w:val="00FE4730"/>
    <w:rsid w:val="00FF286B"/>
    <w:rsid w:val="086FB644"/>
    <w:rsid w:val="0C9201FC"/>
    <w:rsid w:val="1075BAEF"/>
    <w:rsid w:val="1B497F80"/>
    <w:rsid w:val="29C5FCA9"/>
    <w:rsid w:val="51AF439F"/>
    <w:rsid w:val="59752BE3"/>
    <w:rsid w:val="6F7AC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5CE3051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720"/>
      <w:jc w:val="both"/>
    </w:p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BlockText">
    <w:name w:val="Block Text"/>
    <w:basedOn w:val="Normal"/>
    <w:pPr>
      <w:ind w:left="-540" w:right="-694"/>
      <w:jc w:val="both"/>
    </w:pPr>
  </w:style>
  <w:style w:type="paragraph" w:styleId="BodyText2">
    <w:name w:val="Body Text 2"/>
    <w:basedOn w:val="Normal"/>
    <w:link w:val="BodyText2Char"/>
    <w:pPr>
      <w:jc w:val="center"/>
    </w:pPr>
    <w:rPr>
      <w:b/>
      <w:bCs/>
      <w:i/>
      <w:iCs/>
    </w:rPr>
  </w:style>
  <w:style w:type="paragraph" w:styleId="BodyText3">
    <w:name w:val="Body Text 3"/>
    <w:basedOn w:val="Normal"/>
    <w:rPr>
      <w:color w:val="0000FF"/>
    </w:rPr>
  </w:style>
  <w:style w:type="paragraph" w:styleId="Footer">
    <w:name w:val="footer"/>
    <w:basedOn w:val="Normal"/>
    <w:link w:val="FooterChar"/>
    <w:rsid w:val="005D097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D097E"/>
  </w:style>
  <w:style w:type="character" w:customStyle="1" w:styleId="LicensedUser">
    <w:name w:val="Licensed User"/>
    <w:semiHidden/>
    <w:rsid w:val="0001545A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rsid w:val="0001545A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rsid w:val="00FB2FD6"/>
    <w:pPr>
      <w:tabs>
        <w:tab w:val="center" w:pos="4153"/>
        <w:tab w:val="right" w:pos="8306"/>
      </w:tabs>
    </w:pPr>
  </w:style>
  <w:style w:type="paragraph" w:customStyle="1" w:styleId="CharChar">
    <w:name w:val="Char Char"/>
    <w:basedOn w:val="Normal"/>
    <w:rsid w:val="006F2112"/>
    <w:pPr>
      <w:spacing w:before="120" w:after="120" w:line="240" w:lineRule="exact"/>
    </w:pPr>
    <w:rPr>
      <w:rFonts w:ascii="Tahoma" w:hAnsi="Tahoma"/>
      <w:sz w:val="20"/>
      <w:szCs w:val="20"/>
    </w:rPr>
  </w:style>
  <w:style w:type="table" w:styleId="TableGrid">
    <w:name w:val="Table Grid"/>
    <w:basedOn w:val="TableNormal"/>
    <w:uiPriority w:val="39"/>
    <w:rsid w:val="00070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semiHidden/>
    <w:locked/>
    <w:rsid w:val="0074406C"/>
    <w:rPr>
      <w:sz w:val="24"/>
      <w:szCs w:val="24"/>
      <w:lang w:val="en-GB" w:eastAsia="en-US" w:bidi="ar-SA"/>
    </w:rPr>
  </w:style>
  <w:style w:type="paragraph" w:styleId="BalloonText">
    <w:name w:val="Balloon Text"/>
    <w:basedOn w:val="Normal"/>
    <w:link w:val="BalloonTextChar"/>
    <w:rsid w:val="00AB5B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5B6C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7918AF"/>
    <w:rPr>
      <w:sz w:val="24"/>
      <w:szCs w:val="24"/>
      <w:lang w:eastAsia="en-US"/>
    </w:rPr>
  </w:style>
  <w:style w:type="character" w:customStyle="1" w:styleId="BodyText2Char">
    <w:name w:val="Body Text 2 Char"/>
    <w:link w:val="BodyText2"/>
    <w:rsid w:val="00C702D9"/>
    <w:rPr>
      <w:b/>
      <w:bCs/>
      <w:i/>
      <w:iCs/>
      <w:sz w:val="24"/>
      <w:szCs w:val="24"/>
      <w:lang w:eastAsia="en-US"/>
    </w:rPr>
  </w:style>
  <w:style w:type="character" w:customStyle="1" w:styleId="ilfuvd">
    <w:name w:val="ilfuvd"/>
    <w:rsid w:val="00025467"/>
  </w:style>
  <w:style w:type="character" w:customStyle="1" w:styleId="TitleChar">
    <w:name w:val="Title Char"/>
    <w:basedOn w:val="DefaultParagraphFont"/>
    <w:link w:val="Title"/>
    <w:rsid w:val="00FD7D92"/>
    <w:rPr>
      <w:b/>
      <w:bCs/>
      <w:sz w:val="24"/>
      <w:szCs w:val="24"/>
    </w:rPr>
  </w:style>
  <w:style w:type="paragraph" w:customStyle="1" w:styleId="BodyTextGuidelinesStyles">
    <w:name w:val="Body Text (Guidelines Styles)"/>
    <w:basedOn w:val="Normal"/>
    <w:uiPriority w:val="99"/>
    <w:rsid w:val="003C30D2"/>
    <w:pPr>
      <w:suppressAutoHyphens/>
      <w:autoSpaceDE w:val="0"/>
      <w:autoSpaceDN w:val="0"/>
      <w:adjustRightInd w:val="0"/>
      <w:spacing w:before="113" w:line="260" w:lineRule="atLeast"/>
    </w:pPr>
    <w:rPr>
      <w:rFonts w:ascii="Gotham Narrow Book" w:hAnsi="Gotham Narrow Book" w:cs="Gotham Narrow Book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757272"/>
    <w:pPr>
      <w:ind w:left="720"/>
      <w:contextualSpacing/>
    </w:pPr>
  </w:style>
  <w:style w:type="paragraph" w:customStyle="1" w:styleId="xmsonormal">
    <w:name w:val="x_msonormal"/>
    <w:basedOn w:val="Normal"/>
    <w:rsid w:val="00B64EE2"/>
    <w:pPr>
      <w:spacing w:before="100" w:beforeAutospacing="1" w:after="100" w:afterAutospacing="1"/>
    </w:pPr>
    <w:rPr>
      <w:lang w:eastAsia="en-GB"/>
    </w:rPr>
  </w:style>
  <w:style w:type="character" w:styleId="CommentReference">
    <w:name w:val="annotation reference"/>
    <w:basedOn w:val="DefaultParagraphFont"/>
    <w:rsid w:val="002838FE"/>
    <w:rPr>
      <w:sz w:val="18"/>
      <w:szCs w:val="18"/>
    </w:rPr>
  </w:style>
  <w:style w:type="paragraph" w:styleId="CommentText">
    <w:name w:val="annotation text"/>
    <w:basedOn w:val="Normal"/>
    <w:link w:val="CommentTextChar"/>
    <w:rsid w:val="002838FE"/>
  </w:style>
  <w:style w:type="character" w:customStyle="1" w:styleId="CommentTextChar">
    <w:name w:val="Comment Text Char"/>
    <w:basedOn w:val="DefaultParagraphFont"/>
    <w:link w:val="CommentText"/>
    <w:rsid w:val="002838FE"/>
  </w:style>
  <w:style w:type="paragraph" w:styleId="CommentSubject">
    <w:name w:val="annotation subject"/>
    <w:basedOn w:val="CommentText"/>
    <w:next w:val="CommentText"/>
    <w:link w:val="CommentSubjectChar"/>
    <w:rsid w:val="002838F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2838F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2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6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notes" Target="footnotes.xml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26" Type="http://schemas.microsoft.com/office/2016/09/relationships/commentsIds" Target="commentsIds.xml"/><Relationship Id="rId10" Type="http://schemas.openxmlformats.org/officeDocument/2006/relationships/endnotes" Target="endnotes.xml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hyperlink" Target="https://www.chartsargyllandisles.org/opportunities/colmcillelegacyaward/" TargetMode="External"/><Relationship Id="rId17" Type="http://schemas.openxmlformats.org/officeDocument/2006/relationships/hyperlink" Target="mailto:info@chartsargyllandisles.org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D5755C6B8CE24FA241C3977FC3892B" ma:contentTypeVersion="13" ma:contentTypeDescription="Create a new document." ma:contentTypeScope="" ma:versionID="c17e601490043972dc745702cdcf8afb">
  <xsd:schema xmlns:xsd="http://www.w3.org/2001/XMLSchema" xmlns:xs="http://www.w3.org/2001/XMLSchema" xmlns:p="http://schemas.microsoft.com/office/2006/metadata/properties" xmlns:ns3="f5601307-9042-4fc4-8bcb-6092bf698f68" xmlns:ns4="f7a8c1c5-d8a2-48ee-8501-5b46db8d207c" targetNamespace="http://schemas.microsoft.com/office/2006/metadata/properties" ma:root="true" ma:fieldsID="b18ea9297bbea5ece086ad779fc48b26" ns3:_="" ns4:_="">
    <xsd:import namespace="f5601307-9042-4fc4-8bcb-6092bf698f68"/>
    <xsd:import namespace="f7a8c1c5-d8a2-48ee-8501-5b46db8d20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01307-9042-4fc4-8bcb-6092bf698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8c1c5-d8a2-48ee-8501-5b46db8d2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C6E2E-194B-4DCB-95E3-116068916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01307-9042-4fc4-8bcb-6092bf698f68"/>
    <ds:schemaRef ds:uri="f7a8c1c5-d8a2-48ee-8501-5b46db8d2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9E7001-A93A-4285-9A53-7F60C224E1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9EC58A-95FA-4235-AAC3-5829905F43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47880F-376A-884C-BCE8-1995B7E8F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760</Words>
  <Characters>4337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Artists’ Awards Scheme 2005/6</vt:lpstr>
    </vt:vector>
  </TitlesOfParts>
  <Company>dgc</Company>
  <LinksUpToDate>false</LinksUpToDate>
  <CharactersWithSpaces>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Artists’ Awards Scheme 2005/6</dc:title>
  <dc:subject/>
  <dc:creator>Community Resources</dc:creator>
  <cp:keywords/>
  <dc:description/>
  <cp:lastModifiedBy>Kathleen O'Neill</cp:lastModifiedBy>
  <cp:revision>2</cp:revision>
  <cp:lastPrinted>2019-07-09T09:52:00Z</cp:lastPrinted>
  <dcterms:created xsi:type="dcterms:W3CDTF">2020-07-24T09:32:00Z</dcterms:created>
  <dcterms:modified xsi:type="dcterms:W3CDTF">2020-07-24T09:32:00Z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0x01010096D5755C6B8CE24FA241C3977FC3892B</vt:lpwstr>
  </property>
  <property fmtid="{D5CDD505-2E9C-101B-9397-08002B2CF9AE}" pid="3" name="_dlc_policyId">
    <vt:lpwstr>/sites/Cleachdadh-Gaidhlig/Faidhlaichean/TABHARTASAN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File_x005f_x0020_Closed&lt;/property&gt;&lt;propertyId&gt;4eda54e8-b19b-4d2e-bf04-eefd1eed3583&lt;/propertyId&gt;&lt;period&gt;years&lt;/period&gt;&lt;/formula&gt;</vt:lpwstr>
  </property>
  <property fmtid="{D5CDD505-2E9C-101B-9397-08002B2CF9AE}" pid="5" name="_dlc_DocIdItemGuid">
    <vt:lpwstr>22e5742c-1458-48a8-81cc-569e7ab3d13e</vt:lpwstr>
  </property>
</Properties>
</file>